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sldx" ContentType="application/vnd.openxmlformats-officedocument.presentationml.slide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6B007" w14:textId="77777777" w:rsidR="009B4E86" w:rsidRPr="009912CB" w:rsidRDefault="00CE12D5" w:rsidP="00CE12D5">
      <w:pPr>
        <w:pStyle w:val="ListParagraph"/>
        <w:tabs>
          <w:tab w:val="left" w:pos="284"/>
        </w:tabs>
        <w:ind w:left="0"/>
        <w:rPr>
          <w:rFonts w:ascii="Angsana New" w:hAnsi="Angsana New"/>
          <w:b/>
          <w:bCs/>
          <w:sz w:val="36"/>
          <w:szCs w:val="36"/>
        </w:rPr>
      </w:pPr>
      <w:r w:rsidRPr="009912CB">
        <w:rPr>
          <w:rFonts w:ascii="Angsana New" w:hAnsi="Angsana New"/>
          <w:b/>
          <w:bCs/>
          <w:sz w:val="36"/>
          <w:szCs w:val="36"/>
        </w:rPr>
        <w:t xml:space="preserve">1. </w:t>
      </w:r>
      <w:r w:rsidR="009B4E86" w:rsidRPr="009912CB">
        <w:rPr>
          <w:rFonts w:ascii="Angsana New" w:hAnsi="Angsana New"/>
          <w:b/>
          <w:bCs/>
          <w:sz w:val="36"/>
          <w:szCs w:val="36"/>
        </w:rPr>
        <w:t>BEST PRACTICE</w:t>
      </w:r>
    </w:p>
    <w:p w14:paraId="561BFD45" w14:textId="77777777" w:rsidR="00F2273C" w:rsidRPr="009912CB" w:rsidRDefault="00F2273C" w:rsidP="00F2273C">
      <w:pPr>
        <w:pStyle w:val="ListParagraph"/>
        <w:tabs>
          <w:tab w:val="left" w:pos="284"/>
        </w:tabs>
        <w:ind w:left="0"/>
        <w:jc w:val="center"/>
        <w:rPr>
          <w:rFonts w:ascii="Angsana New" w:hAnsi="Angsana New"/>
          <w:b/>
          <w:bCs/>
          <w:sz w:val="36"/>
          <w:szCs w:val="36"/>
        </w:rPr>
      </w:pPr>
    </w:p>
    <w:p w14:paraId="4D483494" w14:textId="77777777" w:rsidR="00994FEC" w:rsidRDefault="009B4E86" w:rsidP="00F2273C">
      <w:pPr>
        <w:jc w:val="center"/>
        <w:rPr>
          <w:ins w:id="0" w:author="Microsoft Office User" w:date="2017-03-29T20:13:00Z"/>
          <w:rFonts w:ascii="Angsana New" w:hAnsi="Angsana New"/>
          <w:b/>
          <w:bCs/>
          <w:sz w:val="36"/>
          <w:szCs w:val="36"/>
        </w:rPr>
      </w:pPr>
      <w:r w:rsidRPr="009912CB">
        <w:rPr>
          <w:rFonts w:ascii="Angsana New" w:hAnsi="Angsana New"/>
          <w:b/>
          <w:bCs/>
          <w:sz w:val="36"/>
          <w:szCs w:val="36"/>
          <w:cs/>
        </w:rPr>
        <w:t>“</w:t>
      </w:r>
      <w:r w:rsidR="00836D6D" w:rsidRPr="009912CB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="00836D6D" w:rsidRPr="009912CB">
        <w:rPr>
          <w:rFonts w:ascii="Angsana New" w:hAnsi="Angsana New"/>
          <w:b/>
          <w:bCs/>
          <w:sz w:val="36"/>
          <w:szCs w:val="36"/>
        </w:rPr>
        <w:t>SAPRACC</w:t>
      </w:r>
      <w:r w:rsidR="00B933AC" w:rsidRPr="009912CB">
        <w:rPr>
          <w:rFonts w:ascii="Angsana New" w:hAnsi="Angsana New"/>
          <w:b/>
          <w:bCs/>
          <w:sz w:val="36"/>
          <w:szCs w:val="36"/>
          <w:cs/>
        </w:rPr>
        <w:t>”</w:t>
      </w:r>
      <w:r w:rsidR="00836D6D" w:rsidRPr="009912CB">
        <w:rPr>
          <w:rFonts w:ascii="Angsana New" w:hAnsi="Angsana New"/>
          <w:b/>
          <w:bCs/>
          <w:sz w:val="36"/>
          <w:szCs w:val="36"/>
        </w:rPr>
        <w:t xml:space="preserve"> </w:t>
      </w:r>
      <w:ins w:id="1" w:author="New" w:date="2010-10-30T23:18:00Z">
        <w:r w:rsidR="00043FBA">
          <w:rPr>
            <w:rFonts w:ascii="Angsana New" w:hAnsi="Angsana New" w:hint="cs"/>
            <w:b/>
            <w:bCs/>
            <w:sz w:val="36"/>
            <w:szCs w:val="36"/>
            <w:cs/>
          </w:rPr>
          <w:t>เทคนิค</w:t>
        </w:r>
      </w:ins>
      <w:ins w:id="2" w:author="New" w:date="2010-10-30T23:19:00Z">
        <w:r w:rsidR="00043FBA">
          <w:rPr>
            <w:rFonts w:ascii="Angsana New" w:hAnsi="Angsana New" w:hint="cs"/>
            <w:b/>
            <w:bCs/>
            <w:sz w:val="36"/>
            <w:szCs w:val="36"/>
            <w:cs/>
          </w:rPr>
          <w:t>เพื่อ</w:t>
        </w:r>
      </w:ins>
      <w:r w:rsidR="00AC5237" w:rsidRPr="009912CB">
        <w:rPr>
          <w:rFonts w:ascii="Angsana New" w:hAnsi="Angsana New"/>
          <w:b/>
          <w:bCs/>
          <w:sz w:val="36"/>
          <w:szCs w:val="36"/>
          <w:cs/>
        </w:rPr>
        <w:t>การบริหารจัดการ</w:t>
      </w:r>
      <w:r w:rsidR="0025620A" w:rsidRPr="00043FBA">
        <w:rPr>
          <w:rFonts w:ascii="Angsana New" w:hAnsi="Angsana New"/>
          <w:b/>
          <w:bCs/>
          <w:sz w:val="36"/>
          <w:szCs w:val="36"/>
          <w:cs/>
        </w:rPr>
        <w:t>ขยะมูลฝอย</w:t>
      </w:r>
      <w:ins w:id="3" w:author="New" w:date="2010-10-30T23:19:00Z">
        <w:r w:rsidR="00043FBA">
          <w:rPr>
            <w:rFonts w:ascii="Angsana New" w:hAnsi="Angsana New" w:hint="cs"/>
            <w:b/>
            <w:bCs/>
            <w:sz w:val="36"/>
            <w:szCs w:val="36"/>
            <w:cs/>
          </w:rPr>
          <w:t>ในโรงเรียนและชุมชน</w:t>
        </w:r>
      </w:ins>
    </w:p>
    <w:p w14:paraId="0AD01C4F" w14:textId="6615F93D" w:rsidR="009B4E86" w:rsidRPr="009912CB" w:rsidRDefault="00AC5237" w:rsidP="00F2273C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 w:rsidRPr="009912CB">
        <w:rPr>
          <w:rFonts w:ascii="Angsana New" w:hAnsi="Angsana New"/>
          <w:b/>
          <w:bCs/>
          <w:sz w:val="36"/>
          <w:szCs w:val="36"/>
          <w:cs/>
        </w:rPr>
        <w:t>เชิงกลยุทธ์</w:t>
      </w:r>
      <w:r w:rsidR="00B933AC" w:rsidRPr="009912CB">
        <w:rPr>
          <w:rFonts w:ascii="Angsana New" w:hAnsi="Angsana New"/>
          <w:b/>
          <w:bCs/>
          <w:sz w:val="36"/>
          <w:szCs w:val="36"/>
          <w:cs/>
        </w:rPr>
        <w:t>สู่การพัฒนา</w:t>
      </w:r>
      <w:r w:rsidR="0025620A" w:rsidRPr="009912CB">
        <w:rPr>
          <w:rFonts w:ascii="Angsana New" w:hAnsi="Angsana New"/>
          <w:b/>
          <w:bCs/>
          <w:sz w:val="36"/>
          <w:szCs w:val="36"/>
          <w:cs/>
        </w:rPr>
        <w:t>แบบ</w:t>
      </w:r>
      <w:r w:rsidR="00B933AC" w:rsidRPr="009912CB">
        <w:rPr>
          <w:rFonts w:ascii="Angsana New" w:hAnsi="Angsana New"/>
          <w:b/>
          <w:bCs/>
          <w:sz w:val="36"/>
          <w:szCs w:val="36"/>
          <w:cs/>
        </w:rPr>
        <w:t>ยั่งยืน</w:t>
      </w:r>
      <w:r w:rsidR="00B933AC" w:rsidRPr="009912CB">
        <w:rPr>
          <w:rFonts w:ascii="Angsana New" w:hAnsi="Angsana New"/>
          <w:b/>
          <w:bCs/>
          <w:sz w:val="36"/>
          <w:szCs w:val="36"/>
          <w:cs/>
        </w:rPr>
        <w:br/>
      </w:r>
    </w:p>
    <w:p w14:paraId="6CDAA6D0" w14:textId="77777777" w:rsidR="009B4E86" w:rsidRPr="009912CB" w:rsidRDefault="009B4E86" w:rsidP="009B4E86">
      <w:pPr>
        <w:pStyle w:val="Heading1"/>
        <w:rPr>
          <w:rFonts w:ascii="Angsana New" w:hAnsi="Angsana New"/>
          <w:b/>
          <w:bCs/>
        </w:rPr>
      </w:pPr>
    </w:p>
    <w:p w14:paraId="1B3E6889" w14:textId="77777777" w:rsidR="009B4E86" w:rsidRPr="009912CB" w:rsidRDefault="00CE12D5" w:rsidP="0077029A">
      <w:pPr>
        <w:pStyle w:val="Heading1"/>
        <w:tabs>
          <w:tab w:val="left" w:pos="284"/>
        </w:tabs>
        <w:rPr>
          <w:rFonts w:ascii="Angsana New" w:hAnsi="Angsana New"/>
          <w:b/>
          <w:bCs/>
        </w:rPr>
      </w:pPr>
      <w:r w:rsidRPr="009912CB">
        <w:rPr>
          <w:rFonts w:ascii="Angsana New" w:hAnsi="Angsana New"/>
          <w:b/>
          <w:bCs/>
        </w:rPr>
        <w:t xml:space="preserve">2. </w:t>
      </w:r>
      <w:r w:rsidR="009B4E86" w:rsidRPr="009912CB">
        <w:rPr>
          <w:rFonts w:ascii="Angsana New" w:hAnsi="Angsana New"/>
          <w:b/>
          <w:bCs/>
          <w:cs/>
        </w:rPr>
        <w:t>ผู้</w:t>
      </w:r>
      <w:r w:rsidR="000163B3" w:rsidRPr="009912CB">
        <w:rPr>
          <w:rFonts w:ascii="Angsana New" w:hAnsi="Angsana New"/>
          <w:b/>
          <w:bCs/>
          <w:cs/>
        </w:rPr>
        <w:t>พัฒนา</w:t>
      </w:r>
      <w:r w:rsidR="009B4E86" w:rsidRPr="009912CB">
        <w:rPr>
          <w:rFonts w:ascii="Angsana New" w:hAnsi="Angsana New"/>
        </w:rPr>
        <w:tab/>
      </w:r>
      <w:r w:rsidR="00B933AC" w:rsidRPr="009912CB">
        <w:rPr>
          <w:rFonts w:ascii="Angsana New" w:hAnsi="Angsana New"/>
          <w:cs/>
        </w:rPr>
        <w:t>นายปฐมเกียรติ ไชยคำ ตำแหน่ง ผู้อำนวยการโรงเรียนวัดสระจรเข้</w:t>
      </w:r>
    </w:p>
    <w:p w14:paraId="443D03B2" w14:textId="77777777" w:rsidR="009B4E86" w:rsidRPr="009912CB" w:rsidRDefault="00CE12D5" w:rsidP="009B4E86">
      <w:pPr>
        <w:rPr>
          <w:rFonts w:ascii="Angsana New" w:hAnsi="Angsana New"/>
          <w:b/>
          <w:bCs/>
          <w:sz w:val="32"/>
          <w:szCs w:val="32"/>
        </w:rPr>
      </w:pPr>
      <w:r w:rsidRPr="009912CB">
        <w:rPr>
          <w:rFonts w:ascii="Angsana New" w:hAnsi="Angsana New"/>
          <w:b/>
          <w:bCs/>
          <w:sz w:val="32"/>
          <w:szCs w:val="32"/>
          <w:cs/>
        </w:rPr>
        <w:t xml:space="preserve">   </w:t>
      </w:r>
      <w:r w:rsidR="009B4E86" w:rsidRPr="009912CB">
        <w:rPr>
          <w:rFonts w:ascii="Angsana New" w:hAnsi="Angsana New"/>
          <w:b/>
          <w:bCs/>
          <w:sz w:val="32"/>
          <w:szCs w:val="32"/>
          <w:cs/>
        </w:rPr>
        <w:t>การศึกษา</w:t>
      </w:r>
      <w:r w:rsidR="009B4E86" w:rsidRPr="009912CB">
        <w:rPr>
          <w:rFonts w:ascii="Angsana New" w:hAnsi="Angsana New"/>
          <w:sz w:val="32"/>
          <w:szCs w:val="32"/>
        </w:rPr>
        <w:t xml:space="preserve">   </w:t>
      </w:r>
      <w:r w:rsidR="009B4E86" w:rsidRPr="009912CB">
        <w:rPr>
          <w:rFonts w:ascii="Angsana New" w:hAnsi="Angsana New"/>
          <w:sz w:val="32"/>
          <w:szCs w:val="32"/>
        </w:rPr>
        <w:tab/>
      </w:r>
      <w:r w:rsidR="009B4E86" w:rsidRPr="009912CB">
        <w:rPr>
          <w:rFonts w:ascii="Angsana New" w:hAnsi="Angsana New"/>
          <w:sz w:val="32"/>
          <w:szCs w:val="32"/>
          <w:cs/>
        </w:rPr>
        <w:t xml:space="preserve">ศิลปศาสตรมหาบัณฑิต </w:t>
      </w:r>
      <w:r w:rsidR="009B4E86" w:rsidRPr="009912CB">
        <w:rPr>
          <w:rFonts w:ascii="Angsana New" w:hAnsi="Angsana New"/>
          <w:sz w:val="32"/>
          <w:szCs w:val="32"/>
        </w:rPr>
        <w:t>(</w:t>
      </w:r>
      <w:r w:rsidR="009B4E86" w:rsidRPr="009912CB">
        <w:rPr>
          <w:rFonts w:ascii="Angsana New" w:hAnsi="Angsana New"/>
          <w:sz w:val="32"/>
          <w:szCs w:val="32"/>
          <w:cs/>
        </w:rPr>
        <w:t>ศศ</w:t>
      </w:r>
      <w:r w:rsidR="009B4E86" w:rsidRPr="009912CB">
        <w:rPr>
          <w:rFonts w:ascii="Angsana New" w:hAnsi="Angsana New"/>
          <w:sz w:val="32"/>
          <w:szCs w:val="32"/>
        </w:rPr>
        <w:t>.</w:t>
      </w:r>
      <w:r w:rsidR="009B4E86" w:rsidRPr="009912CB">
        <w:rPr>
          <w:rFonts w:ascii="Angsana New" w:hAnsi="Angsana New"/>
          <w:sz w:val="32"/>
          <w:szCs w:val="32"/>
          <w:cs/>
        </w:rPr>
        <w:t>ม</w:t>
      </w:r>
      <w:r w:rsidR="009B4E86" w:rsidRPr="009912CB">
        <w:rPr>
          <w:rFonts w:ascii="Angsana New" w:hAnsi="Angsana New"/>
          <w:sz w:val="32"/>
          <w:szCs w:val="32"/>
        </w:rPr>
        <w:t xml:space="preserve">.) </w:t>
      </w:r>
      <w:r w:rsidR="009B4E86" w:rsidRPr="009912CB">
        <w:rPr>
          <w:rFonts w:ascii="Angsana New" w:hAnsi="Angsana New"/>
          <w:sz w:val="32"/>
          <w:szCs w:val="32"/>
          <w:cs/>
        </w:rPr>
        <w:t>สาขา จิตวิทยาการศึกษาและการแนะแนว</w:t>
      </w:r>
    </w:p>
    <w:p w14:paraId="73C398C8" w14:textId="77777777" w:rsidR="00F2273C" w:rsidRPr="009912CB" w:rsidRDefault="00CE12D5" w:rsidP="009B4E86">
      <w:pPr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b/>
          <w:bCs/>
          <w:sz w:val="32"/>
          <w:szCs w:val="32"/>
          <w:cs/>
        </w:rPr>
        <w:t xml:space="preserve">   </w:t>
      </w:r>
      <w:r w:rsidR="009B4E86" w:rsidRPr="009912CB">
        <w:rPr>
          <w:rFonts w:ascii="Angsana New" w:hAnsi="Angsana New"/>
          <w:b/>
          <w:bCs/>
          <w:sz w:val="32"/>
          <w:szCs w:val="32"/>
          <w:cs/>
        </w:rPr>
        <w:t>สถานที่ติดต่อ</w:t>
      </w:r>
      <w:r w:rsidR="009B4E86" w:rsidRPr="009912CB">
        <w:rPr>
          <w:rFonts w:ascii="Angsana New" w:hAnsi="Angsana New"/>
          <w:sz w:val="32"/>
          <w:szCs w:val="32"/>
        </w:rPr>
        <w:t xml:space="preserve"> </w:t>
      </w:r>
      <w:r w:rsidR="00A862FF" w:rsidRPr="009912CB">
        <w:rPr>
          <w:rFonts w:ascii="Angsana New" w:hAnsi="Angsana New"/>
          <w:sz w:val="32"/>
          <w:szCs w:val="32"/>
        </w:rPr>
        <w:t xml:space="preserve"> </w:t>
      </w:r>
      <w:r w:rsidR="009B4E86" w:rsidRPr="009912CB">
        <w:rPr>
          <w:rFonts w:ascii="Angsana New" w:hAnsi="Angsana New"/>
          <w:sz w:val="32"/>
          <w:szCs w:val="32"/>
          <w:cs/>
        </w:rPr>
        <w:t>โรงเรียนวัดสระจรเข้ ม</w:t>
      </w:r>
      <w:r w:rsidR="009B4E86" w:rsidRPr="009912CB">
        <w:rPr>
          <w:rFonts w:ascii="Angsana New" w:hAnsi="Angsana New"/>
          <w:sz w:val="32"/>
          <w:szCs w:val="32"/>
        </w:rPr>
        <w:t xml:space="preserve">.4 </w:t>
      </w:r>
      <w:r w:rsidR="009B4E86" w:rsidRPr="009912CB">
        <w:rPr>
          <w:rFonts w:ascii="Angsana New" w:hAnsi="Angsana New"/>
          <w:sz w:val="32"/>
          <w:szCs w:val="32"/>
          <w:cs/>
        </w:rPr>
        <w:t>ต</w:t>
      </w:r>
      <w:r w:rsidR="009B4E86" w:rsidRPr="009912CB">
        <w:rPr>
          <w:rFonts w:ascii="Angsana New" w:hAnsi="Angsana New"/>
          <w:sz w:val="32"/>
          <w:szCs w:val="32"/>
        </w:rPr>
        <w:t>.</w:t>
      </w:r>
      <w:r w:rsidR="009B4E86" w:rsidRPr="009912CB">
        <w:rPr>
          <w:rFonts w:ascii="Angsana New" w:hAnsi="Angsana New"/>
          <w:sz w:val="32"/>
          <w:szCs w:val="32"/>
          <w:cs/>
        </w:rPr>
        <w:t>สระจรเข้ อ</w:t>
      </w:r>
      <w:r w:rsidR="009B4E86" w:rsidRPr="009912CB">
        <w:rPr>
          <w:rFonts w:ascii="Angsana New" w:hAnsi="Angsana New"/>
          <w:sz w:val="32"/>
          <w:szCs w:val="32"/>
        </w:rPr>
        <w:t>.</w:t>
      </w:r>
      <w:r w:rsidR="009B4E86" w:rsidRPr="009912CB">
        <w:rPr>
          <w:rFonts w:ascii="Angsana New" w:hAnsi="Angsana New"/>
          <w:sz w:val="32"/>
          <w:szCs w:val="32"/>
          <w:cs/>
        </w:rPr>
        <w:t xml:space="preserve">ด่านขุนทด </w:t>
      </w:r>
      <w:r w:rsidR="00A862FF" w:rsidRPr="009912CB">
        <w:rPr>
          <w:rFonts w:ascii="Angsana New" w:hAnsi="Angsana New"/>
          <w:sz w:val="32"/>
          <w:szCs w:val="32"/>
          <w:cs/>
        </w:rPr>
        <w:t>จ</w:t>
      </w:r>
      <w:r w:rsidR="00A862FF" w:rsidRPr="009912CB">
        <w:rPr>
          <w:rFonts w:ascii="Angsana New" w:hAnsi="Angsana New"/>
          <w:sz w:val="32"/>
          <w:szCs w:val="32"/>
        </w:rPr>
        <w:t>.</w:t>
      </w:r>
      <w:r w:rsidR="00A862FF" w:rsidRPr="009912CB">
        <w:rPr>
          <w:rFonts w:ascii="Angsana New" w:hAnsi="Angsana New"/>
          <w:sz w:val="32"/>
          <w:szCs w:val="32"/>
          <w:cs/>
        </w:rPr>
        <w:t>นครราชสีมา 30210</w:t>
      </w:r>
      <w:r w:rsidR="009B4E86" w:rsidRPr="009912CB">
        <w:rPr>
          <w:rFonts w:ascii="Angsana New" w:hAnsi="Angsana New"/>
          <w:sz w:val="32"/>
          <w:szCs w:val="32"/>
          <w:cs/>
        </w:rPr>
        <w:br/>
      </w:r>
      <w:r w:rsidR="00A862FF" w:rsidRPr="009912CB">
        <w:rPr>
          <w:rFonts w:ascii="Angsana New" w:hAnsi="Angsana New"/>
          <w:sz w:val="32"/>
          <w:szCs w:val="32"/>
          <w:cs/>
        </w:rPr>
        <w:t xml:space="preserve">                    โทร</w:t>
      </w:r>
      <w:r w:rsidR="009B4E86" w:rsidRPr="009912CB">
        <w:rPr>
          <w:rFonts w:ascii="Angsana New" w:hAnsi="Angsana New"/>
          <w:sz w:val="32"/>
          <w:szCs w:val="32"/>
          <w:cs/>
        </w:rPr>
        <w:t xml:space="preserve"> </w:t>
      </w:r>
      <w:r w:rsidR="009B4E86" w:rsidRPr="009912CB">
        <w:rPr>
          <w:rFonts w:ascii="Angsana New" w:hAnsi="Angsana New"/>
          <w:sz w:val="32"/>
          <w:szCs w:val="32"/>
        </w:rPr>
        <w:t xml:space="preserve">08 –1593 - 5150 </w:t>
      </w:r>
    </w:p>
    <w:p w14:paraId="31C917AF" w14:textId="77777777" w:rsidR="009B4E86" w:rsidRPr="009912CB" w:rsidRDefault="00CE12D5" w:rsidP="009B4E86">
      <w:pPr>
        <w:rPr>
          <w:rFonts w:ascii="Angsana New" w:hAnsi="Angsana New"/>
          <w:b/>
          <w:bCs/>
          <w:sz w:val="32"/>
          <w:szCs w:val="32"/>
        </w:rPr>
      </w:pPr>
      <w:r w:rsidRPr="009912CB">
        <w:rPr>
          <w:rFonts w:ascii="Angsana New" w:hAnsi="Angsana New"/>
          <w:b/>
          <w:bCs/>
          <w:sz w:val="32"/>
          <w:szCs w:val="32"/>
        </w:rPr>
        <w:t xml:space="preserve">   </w:t>
      </w:r>
      <w:r w:rsidR="009B4E86" w:rsidRPr="009912CB">
        <w:rPr>
          <w:rFonts w:ascii="Angsana New" w:hAnsi="Angsana New"/>
          <w:b/>
          <w:bCs/>
          <w:sz w:val="32"/>
          <w:szCs w:val="32"/>
        </w:rPr>
        <w:t>E-mail</w:t>
      </w:r>
      <w:r w:rsidR="009B4E86" w:rsidRPr="009912CB">
        <w:rPr>
          <w:rFonts w:ascii="Angsana New" w:hAnsi="Angsana New"/>
          <w:sz w:val="32"/>
          <w:szCs w:val="32"/>
        </w:rPr>
        <w:t xml:space="preserve"> : c_ptk@yahoo.com</w:t>
      </w:r>
    </w:p>
    <w:p w14:paraId="0A9E6520" w14:textId="77777777" w:rsidR="009B4E86" w:rsidRPr="009912CB" w:rsidRDefault="00CE12D5" w:rsidP="009B4E86">
      <w:pPr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9B4E86" w:rsidRPr="009912CB">
        <w:rPr>
          <w:rFonts w:ascii="Angsana New" w:hAnsi="Angsana New"/>
          <w:b/>
          <w:bCs/>
          <w:sz w:val="32"/>
          <w:szCs w:val="32"/>
          <w:cs/>
        </w:rPr>
        <w:t>ทีม</w:t>
      </w:r>
      <w:r w:rsidR="003D69F4" w:rsidRPr="009912CB">
        <w:rPr>
          <w:rFonts w:ascii="Angsana New" w:hAnsi="Angsana New"/>
          <w:b/>
          <w:bCs/>
          <w:sz w:val="32"/>
          <w:szCs w:val="32"/>
          <w:cs/>
        </w:rPr>
        <w:t>ร่วม</w:t>
      </w:r>
      <w:r w:rsidR="000163B3" w:rsidRPr="009912CB">
        <w:rPr>
          <w:rFonts w:ascii="Angsana New" w:hAnsi="Angsana New"/>
          <w:b/>
          <w:bCs/>
          <w:sz w:val="32"/>
          <w:szCs w:val="32"/>
          <w:cs/>
        </w:rPr>
        <w:t>พัฒนา</w:t>
      </w:r>
      <w:r w:rsidR="009B4E86" w:rsidRPr="009912CB">
        <w:rPr>
          <w:rFonts w:ascii="Angsana New" w:hAnsi="Angsana New"/>
          <w:sz w:val="32"/>
          <w:szCs w:val="32"/>
        </w:rPr>
        <w:tab/>
      </w:r>
      <w:r w:rsidR="009B4E86" w:rsidRPr="009912CB">
        <w:rPr>
          <w:rFonts w:ascii="Angsana New" w:hAnsi="Angsana New"/>
          <w:sz w:val="32"/>
          <w:szCs w:val="32"/>
          <w:cs/>
        </w:rPr>
        <w:t xml:space="preserve">คณะครูโรงเรียนวัดสระจรเข้ </w:t>
      </w:r>
      <w:r w:rsidR="009B4E86" w:rsidRPr="009912CB">
        <w:rPr>
          <w:rFonts w:ascii="Angsana New" w:hAnsi="Angsana New"/>
          <w:sz w:val="32"/>
          <w:szCs w:val="32"/>
        </w:rPr>
        <w:t xml:space="preserve">10 </w:t>
      </w:r>
      <w:r w:rsidR="009B4E86" w:rsidRPr="009912CB">
        <w:rPr>
          <w:rFonts w:ascii="Angsana New" w:hAnsi="Angsana New"/>
          <w:sz w:val="32"/>
          <w:szCs w:val="32"/>
          <w:cs/>
        </w:rPr>
        <w:t>คน</w:t>
      </w:r>
      <w:r w:rsidR="009B4E86" w:rsidRPr="009912CB">
        <w:rPr>
          <w:rFonts w:ascii="Angsana New" w:hAnsi="Angsana New"/>
          <w:sz w:val="32"/>
          <w:szCs w:val="32"/>
        </w:rPr>
        <w:t xml:space="preserve"> </w:t>
      </w:r>
    </w:p>
    <w:p w14:paraId="799A3A36" w14:textId="77777777" w:rsidR="009B4E86" w:rsidRPr="009912CB" w:rsidRDefault="00CE12D5" w:rsidP="009B4E86">
      <w:pPr>
        <w:pStyle w:val="Heading1"/>
        <w:rPr>
          <w:rFonts w:ascii="Angsana New" w:hAnsi="Angsana New"/>
        </w:rPr>
      </w:pPr>
      <w:r w:rsidRPr="009912CB">
        <w:rPr>
          <w:rFonts w:ascii="Angsana New" w:hAnsi="Angsana New"/>
          <w:b/>
          <w:bCs/>
          <w:cs/>
        </w:rPr>
        <w:t xml:space="preserve">  </w:t>
      </w:r>
      <w:r w:rsidR="009B4E86" w:rsidRPr="009912CB">
        <w:rPr>
          <w:rFonts w:ascii="Angsana New" w:hAnsi="Angsana New"/>
          <w:b/>
          <w:bCs/>
          <w:cs/>
        </w:rPr>
        <w:t>ปีที่เริ่ม</w:t>
      </w:r>
      <w:r w:rsidR="009B4E86" w:rsidRPr="009912CB">
        <w:rPr>
          <w:rFonts w:ascii="Angsana New" w:hAnsi="Angsana New"/>
        </w:rPr>
        <w:tab/>
      </w:r>
      <w:r w:rsidR="000163B3" w:rsidRPr="009912CB">
        <w:rPr>
          <w:rFonts w:ascii="Angsana New" w:hAnsi="Angsana New"/>
          <w:cs/>
        </w:rPr>
        <w:t>พฤศจิกายน</w:t>
      </w:r>
      <w:r w:rsidR="009B4E86" w:rsidRPr="009912CB">
        <w:rPr>
          <w:rFonts w:ascii="Angsana New" w:hAnsi="Angsana New"/>
        </w:rPr>
        <w:t xml:space="preserve"> 2544 – </w:t>
      </w:r>
      <w:r w:rsidR="000163B3" w:rsidRPr="009912CB">
        <w:rPr>
          <w:rFonts w:ascii="Angsana New" w:hAnsi="Angsana New"/>
          <w:cs/>
        </w:rPr>
        <w:t>ตุลาคม</w:t>
      </w:r>
      <w:r w:rsidR="009B4E86" w:rsidRPr="009912CB">
        <w:rPr>
          <w:rFonts w:ascii="Angsana New" w:hAnsi="Angsana New"/>
          <w:cs/>
        </w:rPr>
        <w:t xml:space="preserve"> </w:t>
      </w:r>
      <w:r w:rsidR="009B4E86" w:rsidRPr="009912CB">
        <w:rPr>
          <w:rFonts w:ascii="Angsana New" w:hAnsi="Angsana New"/>
        </w:rPr>
        <w:t>2553</w:t>
      </w:r>
      <w:r w:rsidR="000163B3" w:rsidRPr="009912CB">
        <w:rPr>
          <w:rFonts w:ascii="Angsana New" w:hAnsi="Angsana New"/>
        </w:rPr>
        <w:t xml:space="preserve"> (9 </w:t>
      </w:r>
      <w:r w:rsidR="000163B3" w:rsidRPr="009912CB">
        <w:rPr>
          <w:rFonts w:ascii="Angsana New" w:hAnsi="Angsana New"/>
          <w:cs/>
        </w:rPr>
        <w:t>ปี</w:t>
      </w:r>
      <w:r w:rsidR="000163B3" w:rsidRPr="009912CB">
        <w:rPr>
          <w:rFonts w:ascii="Angsana New" w:hAnsi="Angsana New"/>
        </w:rPr>
        <w:t>)</w:t>
      </w:r>
    </w:p>
    <w:p w14:paraId="2CB835A9" w14:textId="77777777" w:rsidR="009B4E86" w:rsidRPr="009912CB" w:rsidRDefault="00CE12D5" w:rsidP="009B4E86">
      <w:pPr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9B4E86" w:rsidRPr="009912CB">
        <w:rPr>
          <w:rFonts w:ascii="Angsana New" w:hAnsi="Angsana New"/>
          <w:b/>
          <w:bCs/>
          <w:sz w:val="32"/>
          <w:szCs w:val="32"/>
          <w:cs/>
        </w:rPr>
        <w:t>ลักษณะนวัตกรรม</w:t>
      </w:r>
      <w:r w:rsidR="009B4E86" w:rsidRPr="009912CB">
        <w:rPr>
          <w:rFonts w:ascii="Angsana New" w:hAnsi="Angsana New"/>
          <w:sz w:val="32"/>
          <w:szCs w:val="32"/>
        </w:rPr>
        <w:tab/>
      </w:r>
    </w:p>
    <w:p w14:paraId="31EF5A9B" w14:textId="77777777" w:rsidR="009B4E86" w:rsidRPr="009912CB" w:rsidRDefault="009B4E86" w:rsidP="009B4E86">
      <w:pPr>
        <w:pStyle w:val="BodyTextIndent2"/>
        <w:rPr>
          <w:rFonts w:ascii="Angsana New" w:hAnsi="Angsana New"/>
        </w:rPr>
      </w:pPr>
      <w:r w:rsidRPr="009912CB">
        <w:rPr>
          <w:rFonts w:ascii="Angsana New" w:hAnsi="Angsana New"/>
          <w:cs/>
        </w:rPr>
        <w:t>เป็นนวัตกรรมเกี่ยวกับการวิจัย</w:t>
      </w:r>
      <w:r w:rsidR="00134C46" w:rsidRPr="009912CB">
        <w:rPr>
          <w:rFonts w:ascii="Angsana New" w:hAnsi="Angsana New"/>
          <w:cs/>
        </w:rPr>
        <w:t>และพัฒนาและการวิจัยปฏิบัติการแบบมีส่วนร่วม (</w:t>
      </w:r>
      <w:r w:rsidR="00134C46" w:rsidRPr="009912CB">
        <w:rPr>
          <w:rFonts w:ascii="Angsana New" w:hAnsi="Angsana New"/>
        </w:rPr>
        <w:t>PAR</w:t>
      </w:r>
      <w:r w:rsidR="00134C46" w:rsidRPr="009912CB">
        <w:rPr>
          <w:rFonts w:ascii="Angsana New" w:hAnsi="Angsana New"/>
          <w:cs/>
        </w:rPr>
        <w:t>)</w:t>
      </w:r>
      <w:r w:rsidRPr="009912CB">
        <w:rPr>
          <w:rFonts w:ascii="Angsana New" w:hAnsi="Angsana New"/>
          <w:cs/>
        </w:rPr>
        <w:t xml:space="preserve"> ด้านการบริหาร</w:t>
      </w:r>
      <w:r w:rsidR="00AC5237" w:rsidRPr="009912CB">
        <w:rPr>
          <w:rFonts w:ascii="Angsana New" w:hAnsi="Angsana New"/>
          <w:cs/>
        </w:rPr>
        <w:t>จัดการ</w:t>
      </w:r>
      <w:r w:rsidRPr="009912CB">
        <w:rPr>
          <w:rFonts w:ascii="Angsana New" w:hAnsi="Angsana New"/>
          <w:cs/>
        </w:rPr>
        <w:t xml:space="preserve"> ที่ร่วมกันทั้งโรงเรียน</w:t>
      </w:r>
      <w:r w:rsidRPr="009912CB">
        <w:rPr>
          <w:rFonts w:ascii="Angsana New" w:hAnsi="Angsana New"/>
        </w:rPr>
        <w:t xml:space="preserve"> </w:t>
      </w:r>
      <w:r w:rsidRPr="009912CB">
        <w:rPr>
          <w:rFonts w:ascii="Angsana New" w:hAnsi="Angsana New"/>
          <w:cs/>
        </w:rPr>
        <w:t xml:space="preserve">โดยผู้บริหารโรงเรียนเป็นหัวหน้าคณะวิจัย คณะครูทุกคนเป็นนักวิจัยในโรงเรียน </w:t>
      </w:r>
    </w:p>
    <w:p w14:paraId="4673A75A" w14:textId="77777777" w:rsidR="000163B3" w:rsidRPr="009912CB" w:rsidRDefault="000163B3" w:rsidP="008659F1">
      <w:pPr>
        <w:rPr>
          <w:rFonts w:ascii="Angsana New" w:hAnsi="Angsana New"/>
          <w:b/>
          <w:bCs/>
          <w:sz w:val="32"/>
          <w:szCs w:val="32"/>
        </w:rPr>
      </w:pPr>
    </w:p>
    <w:p w14:paraId="5DE806A1" w14:textId="77777777" w:rsidR="00F2273C" w:rsidRPr="009912CB" w:rsidRDefault="00F2273C">
      <w:pPr>
        <w:rPr>
          <w:rFonts w:ascii="Angsana New" w:hAnsi="Angsana New"/>
          <w:b/>
          <w:bCs/>
          <w:sz w:val="32"/>
          <w:szCs w:val="32"/>
          <w:cs/>
        </w:rPr>
      </w:pPr>
      <w:r w:rsidRPr="009912CB">
        <w:rPr>
          <w:rFonts w:ascii="Angsana New" w:hAnsi="Angsana New"/>
          <w:b/>
          <w:bCs/>
          <w:sz w:val="32"/>
          <w:szCs w:val="32"/>
          <w:cs/>
        </w:rPr>
        <w:br w:type="page"/>
      </w:r>
    </w:p>
    <w:p w14:paraId="29532DA6" w14:textId="77777777" w:rsidR="001179A0" w:rsidRPr="009912CB" w:rsidRDefault="001179A0" w:rsidP="001179A0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912CB">
        <w:rPr>
          <w:rFonts w:ascii="Angsana New" w:hAnsi="Angsana New"/>
          <w:b/>
          <w:bCs/>
          <w:sz w:val="36"/>
          <w:szCs w:val="36"/>
          <w:cs/>
        </w:rPr>
        <w:lastRenderedPageBreak/>
        <w:t>“</w:t>
      </w:r>
      <w:r w:rsidR="00B933AC" w:rsidRPr="009912CB">
        <w:rPr>
          <w:rFonts w:ascii="Angsana New" w:hAnsi="Angsana New"/>
          <w:b/>
          <w:bCs/>
          <w:sz w:val="36"/>
          <w:szCs w:val="36"/>
        </w:rPr>
        <w:t>SAPRACC”</w:t>
      </w:r>
      <w:r w:rsidR="00AC5237" w:rsidRPr="009912CB">
        <w:rPr>
          <w:rFonts w:ascii="Angsana New" w:hAnsi="Angsana New"/>
          <w:b/>
          <w:bCs/>
          <w:sz w:val="36"/>
          <w:szCs w:val="36"/>
          <w:cs/>
        </w:rPr>
        <w:t>การบริหารจัดการเชิงกลยุทธ์</w:t>
      </w:r>
      <w:r w:rsidR="00B933AC" w:rsidRPr="009912CB">
        <w:rPr>
          <w:rFonts w:ascii="Angsana New" w:hAnsi="Angsana New"/>
          <w:b/>
          <w:bCs/>
          <w:sz w:val="36"/>
          <w:szCs w:val="36"/>
          <w:cs/>
        </w:rPr>
        <w:t>สู่การพัฒนาที่ยั่งยืน:</w:t>
      </w:r>
      <w:r w:rsidRPr="009912CB">
        <w:rPr>
          <w:rFonts w:ascii="Angsana New" w:hAnsi="Angsana New"/>
          <w:b/>
          <w:bCs/>
          <w:sz w:val="36"/>
          <w:szCs w:val="36"/>
        </w:rPr>
        <w:t xml:space="preserve"> </w:t>
      </w:r>
      <w:r w:rsidR="00B933AC" w:rsidRPr="009912CB">
        <w:rPr>
          <w:rFonts w:ascii="Angsana New" w:hAnsi="Angsana New"/>
          <w:b/>
          <w:bCs/>
          <w:sz w:val="36"/>
          <w:szCs w:val="36"/>
          <w:cs/>
        </w:rPr>
        <w:br/>
      </w:r>
      <w:r w:rsidRPr="009912CB">
        <w:rPr>
          <w:rFonts w:ascii="Angsana New" w:hAnsi="Angsana New"/>
          <w:b/>
          <w:bCs/>
          <w:sz w:val="36"/>
          <w:szCs w:val="36"/>
          <w:cs/>
        </w:rPr>
        <w:t>กรณีศึกษา การบริหารจัดการขยะมูลฝอยในโรงเรียนและชุมชน</w:t>
      </w:r>
    </w:p>
    <w:p w14:paraId="770B0701" w14:textId="77777777" w:rsidR="001179A0" w:rsidRPr="009912CB" w:rsidRDefault="001179A0" w:rsidP="001179A0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7D189910" w14:textId="77777777" w:rsidR="008659F1" w:rsidRPr="009912CB" w:rsidRDefault="005B2436" w:rsidP="008659F1">
      <w:pPr>
        <w:rPr>
          <w:rFonts w:ascii="Angsana New" w:hAnsi="Angsana New"/>
          <w:b/>
          <w:bCs/>
          <w:sz w:val="32"/>
          <w:szCs w:val="32"/>
        </w:rPr>
      </w:pPr>
      <w:r w:rsidRPr="009912CB">
        <w:rPr>
          <w:rFonts w:ascii="Angsana New" w:hAnsi="Angsana New"/>
          <w:b/>
          <w:bCs/>
          <w:sz w:val="32"/>
          <w:szCs w:val="32"/>
        </w:rPr>
        <w:t xml:space="preserve">3. </w:t>
      </w:r>
      <w:r w:rsidR="009E5C72" w:rsidRPr="009912CB">
        <w:rPr>
          <w:rFonts w:ascii="Angsana New" w:hAnsi="Angsana New"/>
          <w:b/>
          <w:bCs/>
          <w:sz w:val="32"/>
          <w:szCs w:val="32"/>
          <w:cs/>
        </w:rPr>
        <w:t>ความสำคัญ</w:t>
      </w:r>
      <w:r w:rsidR="00F2273C" w:rsidRPr="009912CB">
        <w:rPr>
          <w:rFonts w:ascii="Angsana New" w:hAnsi="Angsana New"/>
          <w:b/>
          <w:bCs/>
          <w:sz w:val="32"/>
          <w:szCs w:val="32"/>
          <w:cs/>
        </w:rPr>
        <w:t>และความเป็นมา</w:t>
      </w:r>
      <w:r w:rsidR="009E5C72" w:rsidRPr="009912CB">
        <w:rPr>
          <w:rFonts w:ascii="Angsana New" w:hAnsi="Angsana New"/>
          <w:b/>
          <w:bCs/>
          <w:sz w:val="32"/>
          <w:szCs w:val="32"/>
          <w:cs/>
        </w:rPr>
        <w:t>ของปัญหา</w:t>
      </w:r>
    </w:p>
    <w:p w14:paraId="33B4E3A3" w14:textId="77777777" w:rsidR="008659F1" w:rsidRPr="009912CB" w:rsidRDefault="008659F1" w:rsidP="00311A0D">
      <w:pPr>
        <w:ind w:firstLine="720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pacing w:val="-8"/>
          <w:sz w:val="32"/>
          <w:szCs w:val="32"/>
          <w:cs/>
        </w:rPr>
        <w:t xml:space="preserve">สถิติการทิ้งขยะในปัจจุบันโดยเฉลี่ยคนเราจะสร้างขยะประมาณคนละ </w:t>
      </w:r>
      <w:r w:rsidR="004E287F" w:rsidRPr="009912CB">
        <w:rPr>
          <w:rFonts w:ascii="Angsana New" w:hAnsi="Angsana New"/>
          <w:spacing w:val="-8"/>
          <w:sz w:val="32"/>
          <w:szCs w:val="32"/>
        </w:rPr>
        <w:t>0.5</w:t>
      </w:r>
      <w:r w:rsidRPr="009912CB">
        <w:rPr>
          <w:rFonts w:ascii="Angsana New" w:hAnsi="Angsana New"/>
          <w:spacing w:val="-8"/>
          <w:sz w:val="32"/>
          <w:szCs w:val="32"/>
        </w:rPr>
        <w:t>-1.</w:t>
      </w:r>
      <w:r w:rsidR="004E287F" w:rsidRPr="009912CB">
        <w:rPr>
          <w:rFonts w:ascii="Angsana New" w:hAnsi="Angsana New"/>
          <w:spacing w:val="-8"/>
          <w:sz w:val="32"/>
          <w:szCs w:val="32"/>
        </w:rPr>
        <w:t>0</w:t>
      </w:r>
      <w:r w:rsidRPr="009912CB">
        <w:rPr>
          <w:rFonts w:ascii="Angsana New" w:hAnsi="Angsana New"/>
          <w:spacing w:val="-8"/>
          <w:sz w:val="32"/>
          <w:szCs w:val="32"/>
          <w:cs/>
        </w:rPr>
        <w:t xml:space="preserve"> กิโลกรัม</w:t>
      </w:r>
      <w:r w:rsidR="00F2273C" w:rsidRPr="009912CB">
        <w:rPr>
          <w:rFonts w:ascii="Angsana New" w:hAnsi="Angsana New"/>
          <w:spacing w:val="-8"/>
          <w:sz w:val="32"/>
          <w:szCs w:val="32"/>
          <w:cs/>
        </w:rPr>
        <w:t xml:space="preserve">    </w:t>
      </w:r>
      <w:r w:rsidRPr="009912CB">
        <w:rPr>
          <w:rFonts w:ascii="Angsana New" w:hAnsi="Angsana New"/>
          <w:spacing w:val="-8"/>
          <w:sz w:val="32"/>
          <w:szCs w:val="32"/>
          <w:cs/>
        </w:rPr>
        <w:t>ต่อวัน</w:t>
      </w:r>
      <w:r w:rsidR="00F2273C" w:rsidRPr="009912CB">
        <w:rPr>
          <w:rFonts w:ascii="Angsana New" w:hAnsi="Angsana New"/>
          <w:spacing w:val="-8"/>
          <w:sz w:val="32"/>
          <w:szCs w:val="32"/>
          <w:cs/>
        </w:rPr>
        <w:t xml:space="preserve">  </w:t>
      </w:r>
      <w:r w:rsidRPr="009912CB">
        <w:rPr>
          <w:rFonts w:ascii="Angsana New" w:hAnsi="Angsana New"/>
          <w:spacing w:val="-8"/>
          <w:sz w:val="32"/>
          <w:szCs w:val="32"/>
          <w:cs/>
        </w:rPr>
        <w:t>แต่จากการศึกษา พบว่าการทิ้งขยะและการจัดการขยะยังเป็นปัญหาที่ทุกฝ่ายต้องทำความเข้าใจและให้ความร่วมมืออย่างจริงจัง</w:t>
      </w:r>
      <w:r w:rsidRPr="009912CB">
        <w:rPr>
          <w:rFonts w:ascii="Angsana New" w:hAnsi="Angsana New"/>
          <w:sz w:val="32"/>
          <w:szCs w:val="32"/>
          <w:cs/>
        </w:rPr>
        <w:t xml:space="preserve"> เพราะในปัจจุบันคนยังขาดความรู้ความเข้าใจ</w:t>
      </w:r>
      <w:r w:rsidR="00F2273C" w:rsidRPr="009912CB">
        <w:rPr>
          <w:rFonts w:ascii="Angsana New" w:hAnsi="Angsana New"/>
          <w:sz w:val="32"/>
          <w:szCs w:val="32"/>
          <w:cs/>
        </w:rPr>
        <w:t xml:space="preserve"> </w:t>
      </w:r>
      <w:r w:rsidRPr="009912CB">
        <w:rPr>
          <w:rFonts w:ascii="Angsana New" w:hAnsi="Angsana New"/>
          <w:sz w:val="32"/>
          <w:szCs w:val="32"/>
          <w:cs/>
        </w:rPr>
        <w:t>และ</w:t>
      </w:r>
      <w:r w:rsidR="00F2273C" w:rsidRPr="009912CB">
        <w:rPr>
          <w:rFonts w:ascii="Angsana New" w:hAnsi="Angsana New"/>
          <w:sz w:val="32"/>
          <w:szCs w:val="32"/>
          <w:cs/>
        </w:rPr>
        <w:t xml:space="preserve">     </w:t>
      </w:r>
      <w:r w:rsidRPr="009912CB">
        <w:rPr>
          <w:rFonts w:ascii="Angsana New" w:hAnsi="Angsana New"/>
          <w:sz w:val="32"/>
          <w:szCs w:val="32"/>
          <w:cs/>
        </w:rPr>
        <w:t>ขาดจิตสำนึกที่ดีเกี่ยวกับการ</w:t>
      </w:r>
      <w:r w:rsidRPr="009912CB">
        <w:rPr>
          <w:rFonts w:ascii="Angsana New" w:hAnsi="Angsana New"/>
          <w:spacing w:val="-8"/>
          <w:sz w:val="32"/>
          <w:szCs w:val="32"/>
          <w:cs/>
        </w:rPr>
        <w:t>จัดการขยะที่ถูกวิธีและยังมองว่าการจัดการขยะเป็นหน้าที่ของหน่วยงานมิใช่เป็นหน้าที่ของบุคคลดังนั้นจึงทำให้ขยะเป็นปัญหาอันเนื่องมาจากขยะล้นเมือง หรือกรณีพิพาทเกี่ยวกับขยะระหว่างหน่วยงานของรัฐ หรือองค์กรปกครองส่วนท้องถิ่นกับประชาชน ปรากฏตามสื่ออยู่เนืองๆ จึงจำเป็นที่หน่วยงานต่าง ๆ ต้องเร่งดำเนินการและให้ความสนใจต่อปัญหาดังกล่าว</w:t>
      </w:r>
    </w:p>
    <w:p w14:paraId="3D8DC28D" w14:textId="77777777" w:rsidR="00F2273C" w:rsidRPr="009912CB" w:rsidRDefault="008659F1" w:rsidP="00311A0D">
      <w:pPr>
        <w:ind w:firstLine="720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 xml:space="preserve">โรงเรียนวัดสระจรเข้ </w:t>
      </w:r>
      <w:r w:rsidR="00474CF1" w:rsidRPr="009912CB">
        <w:rPr>
          <w:rFonts w:ascii="Angsana New" w:hAnsi="Angsana New"/>
          <w:sz w:val="32"/>
          <w:szCs w:val="32"/>
          <w:cs/>
        </w:rPr>
        <w:t>ก็</w:t>
      </w:r>
      <w:r w:rsidRPr="009912CB">
        <w:rPr>
          <w:rFonts w:ascii="Angsana New" w:hAnsi="Angsana New"/>
          <w:sz w:val="32"/>
          <w:szCs w:val="32"/>
          <w:cs/>
        </w:rPr>
        <w:t>เป็นหน่วยงาน</w:t>
      </w:r>
      <w:r w:rsidR="00311A0D" w:rsidRPr="009912CB">
        <w:rPr>
          <w:rFonts w:ascii="Angsana New" w:hAnsi="Angsana New"/>
          <w:sz w:val="32"/>
          <w:szCs w:val="32"/>
          <w:cs/>
        </w:rPr>
        <w:t xml:space="preserve">หนึ่ง </w:t>
      </w:r>
      <w:r w:rsidRPr="009912CB">
        <w:rPr>
          <w:rFonts w:ascii="Angsana New" w:hAnsi="Angsana New"/>
          <w:sz w:val="32"/>
          <w:szCs w:val="32"/>
          <w:cs/>
        </w:rPr>
        <w:t>ที่มีหน้าที่เกี่ยวข้องโดยตรงกับการปลูกฝังจิตสำนึกที่ดีต่อการจัดการขยะและการสำนึก</w:t>
      </w:r>
      <w:r w:rsidRPr="009912CB">
        <w:rPr>
          <w:rFonts w:ascii="Angsana New" w:hAnsi="Angsana New"/>
          <w:spacing w:val="-8"/>
          <w:sz w:val="32"/>
          <w:szCs w:val="32"/>
          <w:cs/>
        </w:rPr>
        <w:t>ในการอนุรักษ์ทรัพยากรธรรมชาติและสิ่งแวดล้อม</w:t>
      </w:r>
      <w:r w:rsidR="00311A0D" w:rsidRPr="009912CB">
        <w:rPr>
          <w:rFonts w:ascii="Angsana New" w:hAnsi="Angsana New"/>
          <w:spacing w:val="-8"/>
          <w:sz w:val="32"/>
          <w:szCs w:val="32"/>
          <w:cs/>
        </w:rPr>
        <w:br/>
        <w:t>ที่</w:t>
      </w:r>
      <w:r w:rsidRPr="009912CB">
        <w:rPr>
          <w:rFonts w:ascii="Angsana New" w:hAnsi="Angsana New"/>
          <w:spacing w:val="-8"/>
          <w:sz w:val="32"/>
          <w:szCs w:val="32"/>
          <w:cs/>
        </w:rPr>
        <w:t>นับวันจะลดลง มีแนวโน้มขาดแคล</w:t>
      </w:r>
      <w:r w:rsidRPr="009912CB">
        <w:rPr>
          <w:rFonts w:ascii="Angsana New" w:hAnsi="Angsana New"/>
          <w:sz w:val="32"/>
          <w:szCs w:val="32"/>
          <w:cs/>
        </w:rPr>
        <w:t>นสูง และสภาพชุมชนโดยรอบโรงเรียนมีการทำลายสิ่งแวดล้อมอย่างรู้เท่าไม่ถึงการณ์ หรือ</w:t>
      </w:r>
      <w:r w:rsidR="00F2273C" w:rsidRPr="009912CB">
        <w:rPr>
          <w:rFonts w:ascii="Angsana New" w:hAnsi="Angsana New"/>
          <w:sz w:val="32"/>
          <w:szCs w:val="32"/>
          <w:cs/>
        </w:rPr>
        <w:t xml:space="preserve"> </w:t>
      </w:r>
      <w:r w:rsidRPr="009912CB">
        <w:rPr>
          <w:rFonts w:ascii="Angsana New" w:hAnsi="Angsana New"/>
          <w:sz w:val="32"/>
          <w:szCs w:val="32"/>
          <w:cs/>
        </w:rPr>
        <w:t>จงใจกระทำ</w:t>
      </w:r>
      <w:r w:rsidR="00F2273C" w:rsidRPr="009912CB">
        <w:rPr>
          <w:rFonts w:ascii="Angsana New" w:hAnsi="Angsana New"/>
          <w:sz w:val="32"/>
          <w:szCs w:val="32"/>
          <w:cs/>
        </w:rPr>
        <w:t xml:space="preserve"> เช่น การเผาหญ้า เผาฟางหลังฤดูเก็บเกี่ยว </w:t>
      </w:r>
      <w:r w:rsidRPr="009912CB">
        <w:rPr>
          <w:rFonts w:ascii="Angsana New" w:hAnsi="Angsana New"/>
          <w:sz w:val="32"/>
          <w:szCs w:val="32"/>
          <w:cs/>
        </w:rPr>
        <w:t>จนทำให้เกิดปัญหาสภาพดินเค็ม น้ำกร่อย และที่สำคัญสภาพปัญหาของชุมชนที่อยู่</w:t>
      </w:r>
      <w:r w:rsidR="00F2273C" w:rsidRPr="009912CB">
        <w:rPr>
          <w:rFonts w:ascii="Angsana New" w:hAnsi="Angsana New"/>
          <w:sz w:val="32"/>
          <w:szCs w:val="32"/>
          <w:cs/>
        </w:rPr>
        <w:t xml:space="preserve">  </w:t>
      </w:r>
      <w:r w:rsidRPr="009912CB">
        <w:rPr>
          <w:rFonts w:ascii="Angsana New" w:hAnsi="Angsana New"/>
          <w:sz w:val="32"/>
          <w:szCs w:val="32"/>
          <w:cs/>
        </w:rPr>
        <w:t>รอบๆ โรงเรียนไม่มีที่ทิ้งขยะ</w:t>
      </w:r>
      <w:r w:rsidR="00474CF1" w:rsidRPr="009912CB">
        <w:rPr>
          <w:rFonts w:ascii="Angsana New" w:hAnsi="Angsana New"/>
          <w:sz w:val="32"/>
          <w:szCs w:val="32"/>
          <w:cs/>
        </w:rPr>
        <w:t>มูลฝอย</w:t>
      </w:r>
      <w:r w:rsidRPr="009912CB">
        <w:rPr>
          <w:rFonts w:ascii="Angsana New" w:hAnsi="Angsana New"/>
          <w:sz w:val="32"/>
          <w:szCs w:val="32"/>
          <w:cs/>
        </w:rPr>
        <w:t xml:space="preserve"> และไม่มีหน่วยงานที่รับผิดชอบ</w:t>
      </w:r>
      <w:r w:rsidR="00474CF1" w:rsidRPr="009912CB">
        <w:rPr>
          <w:rFonts w:ascii="Angsana New" w:hAnsi="Angsana New"/>
          <w:sz w:val="32"/>
          <w:szCs w:val="32"/>
          <w:cs/>
        </w:rPr>
        <w:t>โดยตรง</w:t>
      </w:r>
      <w:r w:rsidRPr="009912CB">
        <w:rPr>
          <w:rFonts w:ascii="Angsana New" w:hAnsi="Angsana New"/>
          <w:sz w:val="32"/>
          <w:szCs w:val="32"/>
          <w:cs/>
        </w:rPr>
        <w:t>ออกมาให้ความรู้เกี่ยวกับการจัดการขยะ</w:t>
      </w:r>
      <w:r w:rsidR="00474CF1" w:rsidRPr="009912CB">
        <w:rPr>
          <w:rFonts w:ascii="Angsana New" w:hAnsi="Angsana New"/>
          <w:sz w:val="32"/>
          <w:szCs w:val="32"/>
          <w:cs/>
        </w:rPr>
        <w:t>มูลฝอย</w:t>
      </w:r>
      <w:r w:rsidRPr="009912CB">
        <w:rPr>
          <w:rFonts w:ascii="Angsana New" w:hAnsi="Angsana New"/>
          <w:sz w:val="32"/>
          <w:szCs w:val="32"/>
          <w:cs/>
        </w:rPr>
        <w:t>ที่ถูกวิธี จึงทำให้ปัญหาขยะ</w:t>
      </w:r>
      <w:r w:rsidR="00474CF1" w:rsidRPr="009912CB">
        <w:rPr>
          <w:rFonts w:ascii="Angsana New" w:hAnsi="Angsana New"/>
          <w:sz w:val="32"/>
          <w:szCs w:val="32"/>
          <w:cs/>
        </w:rPr>
        <w:t>มูลฝอย</w:t>
      </w:r>
      <w:r w:rsidRPr="009912CB">
        <w:rPr>
          <w:rFonts w:ascii="Angsana New" w:hAnsi="Angsana New"/>
          <w:sz w:val="32"/>
          <w:szCs w:val="32"/>
          <w:cs/>
        </w:rPr>
        <w:t>เป็นปัจจัยเร่งด่วนที่โรงเรียนให้ความสำคัญ</w:t>
      </w:r>
      <w:r w:rsidR="002D7D3F" w:rsidRPr="009912CB">
        <w:rPr>
          <w:rFonts w:ascii="Angsana New" w:hAnsi="Angsana New"/>
          <w:sz w:val="32"/>
          <w:szCs w:val="32"/>
          <w:cs/>
        </w:rPr>
        <w:t xml:space="preserve">เป็นพิเศษ </w:t>
      </w:r>
      <w:r w:rsidR="00F2273C" w:rsidRPr="009912CB">
        <w:rPr>
          <w:rFonts w:ascii="Angsana New" w:hAnsi="Angsana New"/>
          <w:sz w:val="32"/>
          <w:szCs w:val="32"/>
          <w:cs/>
        </w:rPr>
        <w:t xml:space="preserve"> </w:t>
      </w:r>
      <w:r w:rsidRPr="009912CB">
        <w:rPr>
          <w:rFonts w:ascii="Angsana New" w:hAnsi="Angsana New"/>
          <w:sz w:val="32"/>
          <w:szCs w:val="32"/>
          <w:cs/>
        </w:rPr>
        <w:t xml:space="preserve"> ทั้งนี้เพราะโรงเรียนและชุมชนตั้งอยู่ติดถนนสายด่านขุนทด </w:t>
      </w:r>
      <w:r w:rsidR="00F2273C" w:rsidRPr="009912CB">
        <w:rPr>
          <w:rFonts w:ascii="Angsana New" w:hAnsi="Angsana New"/>
          <w:sz w:val="32"/>
          <w:szCs w:val="32"/>
        </w:rPr>
        <w:t xml:space="preserve">-  </w:t>
      </w:r>
      <w:r w:rsidRPr="009912CB">
        <w:rPr>
          <w:rFonts w:ascii="Angsana New" w:hAnsi="Angsana New"/>
          <w:sz w:val="32"/>
          <w:szCs w:val="32"/>
          <w:cs/>
        </w:rPr>
        <w:t>หนองสรวง เป็นเส้นทางที่มีการสัญจรค่อนข้างมาก หาก</w:t>
      </w:r>
      <w:r w:rsidR="00F2273C" w:rsidRPr="009912CB">
        <w:rPr>
          <w:rFonts w:ascii="Angsana New" w:hAnsi="Angsana New"/>
          <w:sz w:val="32"/>
          <w:szCs w:val="32"/>
          <w:cs/>
        </w:rPr>
        <w:t>การทิ้งขยะ</w:t>
      </w:r>
      <w:r w:rsidRPr="009912CB">
        <w:rPr>
          <w:rFonts w:ascii="Angsana New" w:hAnsi="Angsana New"/>
          <w:sz w:val="32"/>
          <w:szCs w:val="32"/>
          <w:cs/>
        </w:rPr>
        <w:t xml:space="preserve"> </w:t>
      </w:r>
      <w:r w:rsidR="00F2273C" w:rsidRPr="009912CB">
        <w:rPr>
          <w:rFonts w:ascii="Angsana New" w:hAnsi="Angsana New"/>
          <w:sz w:val="32"/>
          <w:szCs w:val="32"/>
          <w:cs/>
        </w:rPr>
        <w:t>และการทำลายสิ่งแวดล้อมด้วยวิธีการอื่นๆ ไม่ได้รับการดูแล</w:t>
      </w:r>
      <w:r w:rsidRPr="009912CB">
        <w:rPr>
          <w:rFonts w:ascii="Angsana New" w:hAnsi="Angsana New"/>
          <w:sz w:val="32"/>
          <w:szCs w:val="32"/>
          <w:cs/>
        </w:rPr>
        <w:t xml:space="preserve"> สภาพโรงเรียนและชุมชนที่อยู่ติดกับถนน ก็จะกลายเป็นแหล่งสะสมปัญหาการทิ้งขยะริมทาง</w:t>
      </w:r>
      <w:r w:rsidR="00F2273C" w:rsidRPr="009912CB">
        <w:rPr>
          <w:rFonts w:ascii="Angsana New" w:hAnsi="Angsana New"/>
          <w:sz w:val="32"/>
          <w:szCs w:val="32"/>
          <w:cs/>
        </w:rPr>
        <w:t xml:space="preserve"> ที่</w:t>
      </w:r>
      <w:r w:rsidRPr="009912CB">
        <w:rPr>
          <w:rFonts w:ascii="Angsana New" w:hAnsi="Angsana New"/>
          <w:sz w:val="32"/>
          <w:szCs w:val="32"/>
          <w:cs/>
        </w:rPr>
        <w:t xml:space="preserve">ขาดความรับผิดชอบต่อสังคม </w:t>
      </w:r>
    </w:p>
    <w:p w14:paraId="026D6901" w14:textId="77777777" w:rsidR="008659F1" w:rsidRPr="009912CB" w:rsidRDefault="008659F1" w:rsidP="00311A0D">
      <w:pPr>
        <w:ind w:firstLine="720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นอกจากสภาพดินเค็ม น้ำกร่อย</w:t>
      </w:r>
      <w:r w:rsidR="00106E6D" w:rsidRPr="009912CB">
        <w:rPr>
          <w:rFonts w:ascii="Angsana New" w:hAnsi="Angsana New"/>
          <w:sz w:val="32"/>
          <w:szCs w:val="32"/>
          <w:cs/>
        </w:rPr>
        <w:t>ดังกล่าว</w:t>
      </w:r>
      <w:r w:rsidRPr="009912CB">
        <w:rPr>
          <w:rFonts w:ascii="Angsana New" w:hAnsi="Angsana New"/>
          <w:sz w:val="32"/>
          <w:szCs w:val="32"/>
          <w:cs/>
        </w:rPr>
        <w:t>แล้ว โรงเรียนยังประสบปัญหาเตาเผาขยะเต็มเผาไม่ไหม้ ครูและนักเรียนขาดความรู้และความตระหนักในการจัดการขยะ จึงทำให้เกิดปัญหาที่สะสมมานาน ดังนั้นโรง</w:t>
      </w:r>
      <w:r w:rsidR="002D7D3F" w:rsidRPr="009912CB">
        <w:rPr>
          <w:rFonts w:ascii="Angsana New" w:hAnsi="Angsana New"/>
          <w:sz w:val="32"/>
          <w:szCs w:val="32"/>
          <w:cs/>
        </w:rPr>
        <w:t xml:space="preserve">เรียนวัดสระจรเข้ อำเภอด่านขุนทด </w:t>
      </w:r>
      <w:r w:rsidR="00AE5E23" w:rsidRPr="009912CB">
        <w:rPr>
          <w:rFonts w:ascii="Angsana New" w:hAnsi="Angsana New"/>
          <w:sz w:val="32"/>
          <w:szCs w:val="32"/>
          <w:cs/>
        </w:rPr>
        <w:t>สำนักงานเขตพื้นที่การศึกษาประถมศึกษา นครราชสีมา</w:t>
      </w:r>
      <w:r w:rsidRPr="009912CB">
        <w:rPr>
          <w:rFonts w:ascii="Angsana New" w:hAnsi="Angsana New"/>
          <w:sz w:val="32"/>
          <w:szCs w:val="32"/>
          <w:cs/>
        </w:rPr>
        <w:t xml:space="preserve"> เขต </w:t>
      </w:r>
      <w:r w:rsidRPr="009912CB">
        <w:rPr>
          <w:rFonts w:ascii="Angsana New" w:hAnsi="Angsana New"/>
          <w:sz w:val="32"/>
          <w:szCs w:val="32"/>
        </w:rPr>
        <w:t xml:space="preserve">5 </w:t>
      </w:r>
      <w:r w:rsidRPr="009912CB">
        <w:rPr>
          <w:rFonts w:ascii="Angsana New" w:hAnsi="Angsana New"/>
          <w:sz w:val="32"/>
          <w:szCs w:val="32"/>
          <w:cs/>
        </w:rPr>
        <w:t>จึงได้ตระหนักและนำมาเป็นนโยบายในการบริหารจัดการเชิงกลยุทธ์เพื่อให้เกิดการป้องกันและแก้ปัญหาอย่างยั่งยืนโดยส่งเสริมการเรียนรู้ที่</w:t>
      </w:r>
      <w:r w:rsidRPr="009912CB">
        <w:rPr>
          <w:rFonts w:ascii="Angsana New" w:hAnsi="Angsana New"/>
          <w:spacing w:val="-8"/>
          <w:sz w:val="32"/>
          <w:szCs w:val="32"/>
          <w:cs/>
        </w:rPr>
        <w:t>หลากหลายและบูรณาการทั้งนี้ เพื่อให้การจัดการสิ่งแวดล้อมเป็นแบบองค์รวมทั้ง</w:t>
      </w:r>
      <w:r w:rsidRPr="009912CB">
        <w:rPr>
          <w:rFonts w:ascii="Angsana New" w:hAnsi="Angsana New"/>
          <w:sz w:val="32"/>
          <w:szCs w:val="32"/>
          <w:cs/>
        </w:rPr>
        <w:t>ภายในโรงเรียน และชุมชนรอบๆ โรงเรียน ตั้งแต่ ปี พ</w:t>
      </w:r>
      <w:r w:rsidRPr="009912CB">
        <w:rPr>
          <w:rFonts w:ascii="Angsana New" w:hAnsi="Angsana New"/>
          <w:sz w:val="32"/>
          <w:szCs w:val="32"/>
        </w:rPr>
        <w:t>.</w:t>
      </w:r>
      <w:r w:rsidRPr="009912CB">
        <w:rPr>
          <w:rFonts w:ascii="Angsana New" w:hAnsi="Angsana New"/>
          <w:sz w:val="32"/>
          <w:szCs w:val="32"/>
          <w:cs/>
        </w:rPr>
        <w:t>ศ</w:t>
      </w:r>
      <w:r w:rsidRPr="009912CB">
        <w:rPr>
          <w:rFonts w:ascii="Angsana New" w:hAnsi="Angsana New"/>
          <w:sz w:val="32"/>
          <w:szCs w:val="32"/>
        </w:rPr>
        <w:t xml:space="preserve">. 2544 </w:t>
      </w:r>
      <w:r w:rsidR="002D7D3F" w:rsidRPr="009912CB">
        <w:rPr>
          <w:rFonts w:ascii="Angsana New" w:hAnsi="Angsana New"/>
          <w:sz w:val="32"/>
          <w:szCs w:val="32"/>
          <w:cs/>
        </w:rPr>
        <w:t>เป็นต้นมา</w:t>
      </w:r>
      <w:r w:rsidRPr="009912CB">
        <w:rPr>
          <w:rFonts w:ascii="Angsana New" w:hAnsi="Angsana New"/>
          <w:sz w:val="32"/>
          <w:szCs w:val="32"/>
          <w:cs/>
        </w:rPr>
        <w:t xml:space="preserve"> </w:t>
      </w:r>
    </w:p>
    <w:p w14:paraId="3A61ED4E" w14:textId="77777777" w:rsidR="008659F1" w:rsidRPr="009912CB" w:rsidRDefault="008659F1" w:rsidP="008659F1">
      <w:pPr>
        <w:rPr>
          <w:rFonts w:ascii="Angsana New" w:hAnsi="Angsana New"/>
          <w:sz w:val="32"/>
          <w:szCs w:val="32"/>
        </w:rPr>
      </w:pPr>
    </w:p>
    <w:p w14:paraId="59D9AE0A" w14:textId="77777777" w:rsidR="00387023" w:rsidRPr="009912CB" w:rsidRDefault="005B2436" w:rsidP="00387023">
      <w:pPr>
        <w:pStyle w:val="Heading6"/>
        <w:rPr>
          <w:rFonts w:ascii="Angsana New" w:hAnsi="Angsana New"/>
          <w:b/>
          <w:bCs/>
          <w:cs/>
        </w:rPr>
      </w:pPr>
      <w:r w:rsidRPr="009912CB">
        <w:rPr>
          <w:rFonts w:ascii="Angsana New" w:hAnsi="Angsana New"/>
          <w:b/>
          <w:bCs/>
        </w:rPr>
        <w:lastRenderedPageBreak/>
        <w:t xml:space="preserve">4. </w:t>
      </w:r>
      <w:r w:rsidR="00387023" w:rsidRPr="009912CB">
        <w:rPr>
          <w:rFonts w:ascii="Angsana New" w:hAnsi="Angsana New"/>
          <w:b/>
          <w:bCs/>
          <w:cs/>
        </w:rPr>
        <w:t>วัตถุประสงค์ของ</w:t>
      </w:r>
      <w:r w:rsidR="0077029A" w:rsidRPr="009912CB">
        <w:rPr>
          <w:rFonts w:ascii="Angsana New" w:hAnsi="Angsana New"/>
          <w:b/>
          <w:bCs/>
          <w:cs/>
        </w:rPr>
        <w:t>พัฒนา</w:t>
      </w:r>
      <w:r w:rsidR="00700C65" w:rsidRPr="009912CB">
        <w:rPr>
          <w:rFonts w:ascii="Angsana New" w:hAnsi="Angsana New"/>
          <w:b/>
          <w:bCs/>
          <w:cs/>
        </w:rPr>
        <w:t>นวัตกรรม</w:t>
      </w:r>
    </w:p>
    <w:p w14:paraId="0EF6AB46" w14:textId="77777777" w:rsidR="0020743A" w:rsidRPr="009912CB" w:rsidRDefault="00387023" w:rsidP="00387023">
      <w:pPr>
        <w:pStyle w:val="BodyTextIndent3"/>
        <w:ind w:firstLine="720"/>
        <w:rPr>
          <w:rFonts w:ascii="Angsana New" w:eastAsia="Angsana New" w:hAnsi="Angsana New" w:cs="Angsana New"/>
        </w:rPr>
      </w:pPr>
      <w:r w:rsidRPr="009912CB">
        <w:rPr>
          <w:rFonts w:ascii="Angsana New" w:eastAsia="Angsana New" w:hAnsi="Angsana New" w:cs="Angsana New"/>
          <w:cs/>
        </w:rPr>
        <w:t>ในการ</w:t>
      </w:r>
      <w:r w:rsidR="00700C65" w:rsidRPr="009912CB">
        <w:rPr>
          <w:rFonts w:ascii="Angsana New" w:eastAsia="Angsana New" w:hAnsi="Angsana New" w:cs="Angsana New"/>
          <w:cs/>
        </w:rPr>
        <w:t>พัฒนานวัตกรรมครั้งนี้ ใช้การ</w:t>
      </w:r>
      <w:r w:rsidRPr="009912CB">
        <w:rPr>
          <w:rFonts w:ascii="Angsana New" w:eastAsia="Angsana New" w:hAnsi="Angsana New" w:cs="Angsana New"/>
          <w:cs/>
        </w:rPr>
        <w:t>วิจัย</w:t>
      </w:r>
      <w:r w:rsidR="00AE5E23" w:rsidRPr="009912CB">
        <w:rPr>
          <w:rFonts w:ascii="Angsana New" w:eastAsia="Angsana New" w:hAnsi="Angsana New" w:cs="Angsana New"/>
          <w:cs/>
        </w:rPr>
        <w:t>และพัฒนา</w:t>
      </w:r>
      <w:r w:rsidR="00134C46" w:rsidRPr="009912CB">
        <w:rPr>
          <w:rFonts w:ascii="Angsana New" w:eastAsia="Angsana New" w:hAnsi="Angsana New" w:cs="Angsana New"/>
          <w:cs/>
        </w:rPr>
        <w:t xml:space="preserve"> และการวิจัยปฏิบัติการแบบมีส่วนร่วม </w:t>
      </w:r>
      <w:r w:rsidR="00700C65" w:rsidRPr="009912CB">
        <w:rPr>
          <w:rFonts w:ascii="Angsana New" w:eastAsia="Angsana New" w:hAnsi="Angsana New" w:cs="Angsana New"/>
          <w:cs/>
        </w:rPr>
        <w:t>โดย</w:t>
      </w:r>
      <w:r w:rsidRPr="009912CB">
        <w:rPr>
          <w:rFonts w:ascii="Angsana New" w:eastAsia="Angsana New" w:hAnsi="Angsana New" w:cs="Angsana New"/>
          <w:cs/>
        </w:rPr>
        <w:t>มีวัตถุประสงค์</w:t>
      </w:r>
      <w:r w:rsidR="00D2050E" w:rsidRPr="009912CB">
        <w:rPr>
          <w:rFonts w:ascii="Angsana New" w:eastAsia="Angsana New" w:hAnsi="Angsana New" w:cs="Angsana New"/>
          <w:spacing w:val="-8"/>
          <w:cs/>
        </w:rPr>
        <w:t>เพื่อ</w:t>
      </w:r>
      <w:r w:rsidR="00293A30" w:rsidRPr="009912CB">
        <w:rPr>
          <w:rFonts w:ascii="Angsana New" w:eastAsia="Angsana New" w:hAnsi="Angsana New" w:cs="Angsana New"/>
          <w:cs/>
        </w:rPr>
        <w:t>สร้างและพัฒนา</w:t>
      </w:r>
      <w:r w:rsidR="00B933AC" w:rsidRPr="009912CB">
        <w:rPr>
          <w:rFonts w:ascii="Angsana New" w:hAnsi="Angsana New" w:cs="Angsana New"/>
          <w:cs/>
        </w:rPr>
        <w:t>นวัตกรรม</w:t>
      </w:r>
      <w:r w:rsidR="00700C65" w:rsidRPr="009912CB">
        <w:rPr>
          <w:rFonts w:ascii="Angsana New" w:hAnsi="Angsana New" w:cs="Angsana New"/>
          <w:cs/>
        </w:rPr>
        <w:t xml:space="preserve"> ซึ่งเป็น</w:t>
      </w:r>
      <w:r w:rsidR="00AC5237" w:rsidRPr="009912CB">
        <w:rPr>
          <w:rFonts w:ascii="Angsana New" w:hAnsi="Angsana New" w:cs="Angsana New"/>
          <w:cs/>
        </w:rPr>
        <w:t>การบริหารจัดการเชิงกลยุทธ์</w:t>
      </w:r>
      <w:r w:rsidR="00B933AC" w:rsidRPr="009912CB">
        <w:rPr>
          <w:rFonts w:ascii="Angsana New" w:hAnsi="Angsana New" w:cs="Angsana New"/>
          <w:cs/>
        </w:rPr>
        <w:t>สู่การพัฒนาที่ยั่งยืน</w:t>
      </w:r>
      <w:r w:rsidR="00D2050E" w:rsidRPr="009912CB">
        <w:rPr>
          <w:rFonts w:ascii="Angsana New" w:eastAsia="Angsana New" w:hAnsi="Angsana New" w:cs="Angsana New"/>
          <w:sz w:val="28"/>
          <w:szCs w:val="28"/>
        </w:rPr>
        <w:t xml:space="preserve"> </w:t>
      </w:r>
      <w:r w:rsidR="0020743A" w:rsidRPr="009912CB">
        <w:rPr>
          <w:rFonts w:ascii="Angsana New" w:eastAsia="Angsana New" w:hAnsi="Angsana New" w:cs="Angsana New"/>
          <w:cs/>
        </w:rPr>
        <w:t>โดย</w:t>
      </w:r>
      <w:r w:rsidR="00D234FD" w:rsidRPr="009912CB">
        <w:rPr>
          <w:rFonts w:ascii="Angsana New" w:eastAsia="Angsana New" w:hAnsi="Angsana New" w:cs="Angsana New"/>
          <w:cs/>
        </w:rPr>
        <w:t>มีจุดเน้น (</w:t>
      </w:r>
      <w:r w:rsidR="00D234FD" w:rsidRPr="009912CB">
        <w:rPr>
          <w:rFonts w:ascii="Angsana New" w:eastAsia="Angsana New" w:hAnsi="Angsana New" w:cs="Angsana New"/>
        </w:rPr>
        <w:t>Focus</w:t>
      </w:r>
      <w:r w:rsidR="00D234FD" w:rsidRPr="009912CB">
        <w:rPr>
          <w:rFonts w:ascii="Angsana New" w:eastAsia="Angsana New" w:hAnsi="Angsana New" w:cs="Angsana New"/>
          <w:cs/>
        </w:rPr>
        <w:t>) ที่</w:t>
      </w:r>
      <w:r w:rsidRPr="009912CB">
        <w:rPr>
          <w:rFonts w:ascii="Angsana New" w:eastAsia="Angsana New" w:hAnsi="Angsana New" w:cs="Angsana New"/>
          <w:cs/>
        </w:rPr>
        <w:t>การบริหารจัดการขยะมูลฝอย</w:t>
      </w:r>
      <w:r w:rsidR="0020743A" w:rsidRPr="009912CB">
        <w:rPr>
          <w:rFonts w:ascii="Angsana New" w:eastAsia="Angsana New" w:hAnsi="Angsana New" w:cs="Angsana New"/>
          <w:spacing w:val="-6"/>
          <w:cs/>
        </w:rPr>
        <w:t xml:space="preserve">ในโรงเรียนและชุมชน </w:t>
      </w:r>
      <w:r w:rsidR="00293A30" w:rsidRPr="009912CB">
        <w:rPr>
          <w:rFonts w:ascii="Angsana New" w:eastAsia="Angsana New" w:hAnsi="Angsana New" w:cs="Angsana New"/>
          <w:spacing w:val="-6"/>
          <w:cs/>
        </w:rPr>
        <w:t>ของโรงเรียนวัดสระจรเข้ อำเภอด่านขุนทด</w:t>
      </w:r>
      <w:r w:rsidR="00B933AC" w:rsidRPr="009912CB">
        <w:rPr>
          <w:rFonts w:ascii="Angsana New" w:eastAsia="Angsana New" w:hAnsi="Angsana New" w:cs="Angsana New"/>
          <w:spacing w:val="-6"/>
          <w:cs/>
        </w:rPr>
        <w:t xml:space="preserve"> </w:t>
      </w:r>
      <w:r w:rsidR="00043FBA" w:rsidRPr="009912CB">
        <w:rPr>
          <w:rFonts w:ascii="Angsana New" w:eastAsia="Angsana New" w:hAnsi="Angsana New" w:cs="Angsana New" w:hint="cs"/>
          <w:spacing w:val="-6"/>
          <w:cs/>
        </w:rPr>
        <w:t>จังหวัดนครราชสีมา และ</w:t>
      </w:r>
      <w:r w:rsidR="00700C65" w:rsidRPr="009912CB">
        <w:rPr>
          <w:rFonts w:ascii="Angsana New" w:eastAsia="Angsana New" w:hAnsi="Angsana New" w:cs="Angsana New"/>
          <w:spacing w:val="-6"/>
          <w:cs/>
        </w:rPr>
        <w:t xml:space="preserve"> </w:t>
      </w:r>
      <w:r w:rsidRPr="009912CB">
        <w:rPr>
          <w:rFonts w:ascii="Angsana New" w:eastAsia="Angsana New" w:hAnsi="Angsana New" w:cs="Angsana New"/>
          <w:spacing w:val="-6"/>
          <w:cs/>
        </w:rPr>
        <w:t>มีวัตถุประสงค์เฉพาะคือ</w:t>
      </w:r>
    </w:p>
    <w:p w14:paraId="281556A7" w14:textId="77777777" w:rsidR="0020743A" w:rsidRPr="009912CB" w:rsidRDefault="0020743A" w:rsidP="0020743A">
      <w:pPr>
        <w:pStyle w:val="BodyTextIndent3"/>
        <w:numPr>
          <w:ilvl w:val="1"/>
          <w:numId w:val="9"/>
        </w:numPr>
        <w:ind w:left="0" w:firstLine="1080"/>
        <w:rPr>
          <w:rFonts w:ascii="Angsana New" w:hAnsi="Angsana New" w:cs="Angsana New"/>
          <w:spacing w:val="-8"/>
        </w:rPr>
      </w:pPr>
      <w:r w:rsidRPr="009912CB">
        <w:rPr>
          <w:rFonts w:ascii="Angsana New" w:eastAsia="Angsana New" w:hAnsi="Angsana New" w:cs="Angsana New"/>
          <w:spacing w:val="-8"/>
          <w:cs/>
        </w:rPr>
        <w:t>เพื่อ</w:t>
      </w:r>
      <w:r w:rsidR="00D418EB" w:rsidRPr="009912CB">
        <w:rPr>
          <w:rFonts w:ascii="Angsana New" w:eastAsia="Angsana New" w:hAnsi="Angsana New" w:cs="Angsana New"/>
          <w:spacing w:val="-8"/>
          <w:cs/>
        </w:rPr>
        <w:t>สร้างและ</w:t>
      </w:r>
      <w:r w:rsidR="0077029A" w:rsidRPr="009912CB">
        <w:rPr>
          <w:rFonts w:ascii="Angsana New" w:eastAsia="Angsana New" w:hAnsi="Angsana New" w:cs="Angsana New"/>
          <w:spacing w:val="-8"/>
          <w:cs/>
        </w:rPr>
        <w:t>พัฒนา</w:t>
      </w:r>
      <w:del w:id="4" w:author="New" w:date="2010-10-30T23:23:00Z">
        <w:r w:rsidR="001179A0" w:rsidRPr="009912CB" w:rsidDel="008E7C3A">
          <w:rPr>
            <w:rFonts w:ascii="Angsana New" w:eastAsia="Angsana New" w:hAnsi="Angsana New" w:cs="Angsana New"/>
            <w:spacing w:val="-8"/>
            <w:cs/>
          </w:rPr>
          <w:delText>รูปแบบ</w:delText>
        </w:r>
      </w:del>
      <w:ins w:id="5" w:author="New" w:date="2010-10-30T23:23:00Z">
        <w:r w:rsidR="008E7C3A">
          <w:rPr>
            <w:rFonts w:ascii="Angsana New" w:eastAsia="Angsana New" w:hAnsi="Angsana New" w:cs="Angsana New" w:hint="cs"/>
            <w:spacing w:val="-8"/>
            <w:cs/>
          </w:rPr>
          <w:t>กลยุทธ์</w:t>
        </w:r>
      </w:ins>
      <w:r w:rsidRPr="009912CB">
        <w:rPr>
          <w:rFonts w:ascii="Angsana New" w:eastAsia="Angsana New" w:hAnsi="Angsana New" w:cs="Angsana New"/>
          <w:spacing w:val="-8"/>
          <w:cs/>
        </w:rPr>
        <w:t>ในการบริหารจัดการขยะมูลฝอย</w:t>
      </w:r>
      <w:bookmarkStart w:id="6" w:name="OLE_LINK1"/>
      <w:bookmarkStart w:id="7" w:name="OLE_LINK4"/>
      <w:r w:rsidR="00293A30" w:rsidRPr="009912CB">
        <w:rPr>
          <w:rFonts w:ascii="Angsana New" w:eastAsia="Angsana New" w:hAnsi="Angsana New" w:cs="Angsana New"/>
          <w:spacing w:val="-8"/>
          <w:cs/>
        </w:rPr>
        <w:t>ในโรงเรียนและชุมชน</w:t>
      </w:r>
      <w:r w:rsidR="00D418EB" w:rsidRPr="009912CB">
        <w:rPr>
          <w:rFonts w:ascii="Angsana New" w:eastAsia="Angsana New" w:hAnsi="Angsana New" w:cs="Angsana New"/>
          <w:spacing w:val="-8"/>
          <w:cs/>
        </w:rPr>
        <w:t xml:space="preserve"> </w:t>
      </w:r>
      <w:bookmarkEnd w:id="6"/>
      <w:bookmarkEnd w:id="7"/>
      <w:r w:rsidRPr="009912CB">
        <w:rPr>
          <w:rFonts w:ascii="Angsana New" w:eastAsia="Angsana New" w:hAnsi="Angsana New" w:cs="Angsana New"/>
          <w:spacing w:val="-8"/>
          <w:cs/>
        </w:rPr>
        <w:t>ของโรงเรียน</w:t>
      </w:r>
      <w:r w:rsidR="00D418EB" w:rsidRPr="009912CB">
        <w:rPr>
          <w:rFonts w:ascii="Angsana New" w:eastAsia="Angsana New" w:hAnsi="Angsana New" w:cs="Angsana New"/>
          <w:spacing w:val="-8"/>
          <w:cs/>
        </w:rPr>
        <w:t xml:space="preserve"> </w:t>
      </w:r>
      <w:r w:rsidRPr="009912CB">
        <w:rPr>
          <w:rFonts w:ascii="Angsana New" w:eastAsia="Angsana New" w:hAnsi="Angsana New" w:cs="Angsana New"/>
          <w:spacing w:val="-8"/>
          <w:cs/>
        </w:rPr>
        <w:t>วัดสระจรเข้</w:t>
      </w:r>
      <w:r w:rsidR="00B933AC" w:rsidRPr="009912CB">
        <w:rPr>
          <w:rFonts w:ascii="Angsana New" w:hAnsi="Angsana New" w:cs="Angsana New"/>
          <w:spacing w:val="-8"/>
        </w:rPr>
        <w:t xml:space="preserve"> </w:t>
      </w:r>
    </w:p>
    <w:p w14:paraId="55A9FD50" w14:textId="77777777" w:rsidR="0020743A" w:rsidRPr="009912CB" w:rsidRDefault="0020743A" w:rsidP="0020743A">
      <w:pPr>
        <w:pStyle w:val="BodyTextIndent3"/>
        <w:numPr>
          <w:ilvl w:val="1"/>
          <w:numId w:val="9"/>
        </w:numPr>
        <w:ind w:left="0" w:firstLine="1080"/>
        <w:rPr>
          <w:rFonts w:ascii="Angsana New" w:hAnsi="Angsana New" w:cs="Angsana New"/>
        </w:rPr>
      </w:pPr>
      <w:r w:rsidRPr="009912CB">
        <w:rPr>
          <w:rFonts w:ascii="Angsana New" w:eastAsia="Angsana New" w:hAnsi="Angsana New" w:cs="Angsana New"/>
          <w:cs/>
        </w:rPr>
        <w:t>เพื่อ</w:t>
      </w:r>
      <w:r w:rsidR="00D418EB" w:rsidRPr="009912CB">
        <w:rPr>
          <w:rFonts w:ascii="Angsana New" w:eastAsia="Angsana New" w:hAnsi="Angsana New" w:cs="Angsana New"/>
          <w:cs/>
        </w:rPr>
        <w:t>สร้างองค์ความรู้และเทคโนโลยี</w:t>
      </w:r>
      <w:r w:rsidR="00E47047" w:rsidRPr="009912CB">
        <w:rPr>
          <w:rFonts w:ascii="Angsana New" w:eastAsia="Angsana New" w:hAnsi="Angsana New" w:cs="Angsana New"/>
          <w:cs/>
        </w:rPr>
        <w:t xml:space="preserve"> </w:t>
      </w:r>
      <w:r w:rsidR="0077029A" w:rsidRPr="009912CB">
        <w:rPr>
          <w:rFonts w:ascii="Angsana New" w:eastAsia="Angsana New" w:hAnsi="Angsana New" w:cs="Angsana New"/>
          <w:cs/>
        </w:rPr>
        <w:t>ใน</w:t>
      </w:r>
      <w:r w:rsidRPr="009912CB">
        <w:rPr>
          <w:rFonts w:ascii="Angsana New" w:eastAsia="Angsana New" w:hAnsi="Angsana New" w:cs="Angsana New"/>
          <w:cs/>
        </w:rPr>
        <w:t>การ</w:t>
      </w:r>
      <w:r w:rsidRPr="009912CB">
        <w:rPr>
          <w:rFonts w:ascii="Angsana New" w:eastAsia="Angsana New" w:hAnsi="Angsana New" w:cs="Angsana New"/>
          <w:spacing w:val="-8"/>
          <w:cs/>
        </w:rPr>
        <w:t>บริหารจัดการขยะมูลฝอย</w:t>
      </w:r>
      <w:r w:rsidR="00293A30" w:rsidRPr="009912CB">
        <w:rPr>
          <w:rFonts w:ascii="Angsana New" w:eastAsia="Angsana New" w:hAnsi="Angsana New" w:cs="Angsana New"/>
          <w:spacing w:val="-8"/>
          <w:cs/>
        </w:rPr>
        <w:t>ในโรงเรียนและชุมชน</w:t>
      </w:r>
      <w:r w:rsidR="00D418EB" w:rsidRPr="009912CB">
        <w:rPr>
          <w:rFonts w:ascii="Angsana New" w:eastAsia="Angsana New" w:hAnsi="Angsana New" w:cs="Angsana New"/>
          <w:spacing w:val="-8"/>
          <w:cs/>
        </w:rPr>
        <w:t xml:space="preserve"> </w:t>
      </w:r>
      <w:r w:rsidRPr="009912CB">
        <w:rPr>
          <w:rFonts w:ascii="Angsana New" w:eastAsia="Angsana New" w:hAnsi="Angsana New" w:cs="Angsana New"/>
          <w:spacing w:val="-8"/>
          <w:cs/>
        </w:rPr>
        <w:t>ของโรงเรียนวัดสระจรเข้</w:t>
      </w:r>
    </w:p>
    <w:p w14:paraId="7567CC30" w14:textId="77777777" w:rsidR="0020743A" w:rsidRPr="009912CB" w:rsidRDefault="0020743A" w:rsidP="0020743A">
      <w:pPr>
        <w:pStyle w:val="BodyTextIndent3"/>
        <w:numPr>
          <w:ilvl w:val="1"/>
          <w:numId w:val="9"/>
        </w:numPr>
        <w:ind w:left="0" w:firstLine="1080"/>
        <w:rPr>
          <w:rFonts w:ascii="Angsana New" w:hAnsi="Angsana New" w:cs="Angsana New"/>
        </w:rPr>
      </w:pPr>
      <w:r w:rsidRPr="009912CB">
        <w:rPr>
          <w:rFonts w:ascii="Angsana New" w:hAnsi="Angsana New" w:cs="Angsana New"/>
          <w:cs/>
        </w:rPr>
        <w:t>เพื่อ</w:t>
      </w:r>
      <w:r w:rsidR="00D418EB" w:rsidRPr="009912CB">
        <w:rPr>
          <w:rFonts w:ascii="Angsana New" w:hAnsi="Angsana New" w:cs="Angsana New"/>
          <w:cs/>
        </w:rPr>
        <w:t>ขยายเครือข่าย</w:t>
      </w:r>
      <w:r w:rsidR="00650122" w:rsidRPr="009912CB">
        <w:rPr>
          <w:rFonts w:ascii="Angsana New" w:hAnsi="Angsana New" w:cs="Angsana New"/>
          <w:cs/>
        </w:rPr>
        <w:t>การเรียนรู้ใน</w:t>
      </w:r>
      <w:r w:rsidRPr="009912CB">
        <w:rPr>
          <w:rFonts w:ascii="Angsana New" w:hAnsi="Angsana New" w:cs="Angsana New"/>
          <w:cs/>
        </w:rPr>
        <w:t>การบริหารจัดการ</w:t>
      </w:r>
      <w:r w:rsidRPr="009912CB">
        <w:rPr>
          <w:rFonts w:ascii="Angsana New" w:eastAsia="Angsana New" w:hAnsi="Angsana New" w:cs="Angsana New"/>
          <w:cs/>
        </w:rPr>
        <w:t>ขยะมูลฝอย</w:t>
      </w:r>
      <w:r w:rsidR="00293A30" w:rsidRPr="009912CB">
        <w:rPr>
          <w:rFonts w:ascii="Angsana New" w:eastAsia="Angsana New" w:hAnsi="Angsana New" w:cs="Angsana New"/>
          <w:spacing w:val="-8"/>
          <w:cs/>
        </w:rPr>
        <w:t>ในโรงเรียนและชุมชน</w:t>
      </w:r>
      <w:r w:rsidR="00E47047" w:rsidRPr="009912CB">
        <w:rPr>
          <w:rFonts w:ascii="Angsana New" w:eastAsia="Angsana New" w:hAnsi="Angsana New" w:cs="Angsana New"/>
          <w:cs/>
        </w:rPr>
        <w:t xml:space="preserve"> </w:t>
      </w:r>
      <w:r w:rsidR="00E47047" w:rsidRPr="009912CB">
        <w:rPr>
          <w:rFonts w:ascii="Angsana New" w:eastAsia="Angsana New" w:hAnsi="Angsana New" w:cs="Angsana New"/>
          <w:spacing w:val="-8"/>
          <w:cs/>
        </w:rPr>
        <w:t>ของโรงเรียนวัดสระจรเข้</w:t>
      </w:r>
    </w:p>
    <w:p w14:paraId="2A113D62" w14:textId="77777777" w:rsidR="00650122" w:rsidRPr="009912CB" w:rsidRDefault="00650122" w:rsidP="00650122">
      <w:pPr>
        <w:pStyle w:val="BodyTextIndent3"/>
        <w:numPr>
          <w:ilvl w:val="1"/>
          <w:numId w:val="9"/>
        </w:numPr>
        <w:ind w:left="0" w:firstLine="1080"/>
        <w:rPr>
          <w:rFonts w:ascii="Angsana New" w:hAnsi="Angsana New" w:cs="Angsana New"/>
        </w:rPr>
      </w:pPr>
      <w:r w:rsidRPr="009912CB">
        <w:rPr>
          <w:rFonts w:ascii="Angsana New" w:hAnsi="Angsana New" w:cs="Angsana New"/>
          <w:cs/>
        </w:rPr>
        <w:t>เพื่อศึกษาผลกระทบ</w:t>
      </w:r>
      <w:r w:rsidR="00FA7962" w:rsidRPr="009912CB">
        <w:rPr>
          <w:rFonts w:ascii="Angsana New" w:hAnsi="Angsana New" w:cs="Angsana New"/>
          <w:cs/>
        </w:rPr>
        <w:t xml:space="preserve">และการบริหารจัดการผลกระทบ </w:t>
      </w:r>
      <w:r w:rsidRPr="009912CB">
        <w:rPr>
          <w:rFonts w:ascii="Angsana New" w:hAnsi="Angsana New" w:cs="Angsana New"/>
          <w:cs/>
        </w:rPr>
        <w:t>ที่เกิดจาก</w:t>
      </w:r>
      <w:r w:rsidR="00FA7962" w:rsidRPr="009912CB">
        <w:rPr>
          <w:rFonts w:ascii="Angsana New" w:hAnsi="Angsana New" w:cs="Angsana New"/>
          <w:cs/>
        </w:rPr>
        <w:t>การ</w:t>
      </w:r>
      <w:r w:rsidRPr="009912CB">
        <w:rPr>
          <w:rFonts w:ascii="Angsana New" w:hAnsi="Angsana New" w:cs="Angsana New"/>
          <w:cs/>
        </w:rPr>
        <w:t>บริหารจัดการ</w:t>
      </w:r>
      <w:r w:rsidRPr="009912CB">
        <w:rPr>
          <w:rFonts w:ascii="Angsana New" w:eastAsia="Angsana New" w:hAnsi="Angsana New" w:cs="Angsana New"/>
          <w:cs/>
        </w:rPr>
        <w:t>ขยะมูลฝอย</w:t>
      </w:r>
      <w:r w:rsidR="00293A30" w:rsidRPr="009912CB">
        <w:rPr>
          <w:rFonts w:ascii="Angsana New" w:eastAsia="Angsana New" w:hAnsi="Angsana New" w:cs="Angsana New"/>
          <w:spacing w:val="-8"/>
          <w:cs/>
        </w:rPr>
        <w:t xml:space="preserve">ในโรงเรียนและชุมชน </w:t>
      </w:r>
      <w:r w:rsidRPr="009912CB">
        <w:rPr>
          <w:rFonts w:ascii="Angsana New" w:eastAsia="Angsana New" w:hAnsi="Angsana New" w:cs="Angsana New"/>
          <w:cs/>
        </w:rPr>
        <w:t>ของโรงเรียนวัดสระจรเข้</w:t>
      </w:r>
    </w:p>
    <w:p w14:paraId="726C9A76" w14:textId="77777777" w:rsidR="00387023" w:rsidRPr="009912CB" w:rsidRDefault="00387023" w:rsidP="00387023">
      <w:pPr>
        <w:pStyle w:val="BodyTextIndent3"/>
        <w:ind w:firstLine="720"/>
        <w:rPr>
          <w:rFonts w:ascii="Angsana New" w:eastAsia="Angsana New" w:hAnsi="Angsana New" w:cs="Angsana New"/>
        </w:rPr>
      </w:pPr>
      <w:r w:rsidRPr="009912CB">
        <w:rPr>
          <w:rFonts w:ascii="Angsana New" w:eastAsia="Angsana New" w:hAnsi="Angsana New" w:cs="Angsana New"/>
          <w:cs/>
        </w:rPr>
        <w:t xml:space="preserve"> </w:t>
      </w:r>
    </w:p>
    <w:p w14:paraId="4B6E941B" w14:textId="77777777" w:rsidR="009E5C72" w:rsidRPr="009912CB" w:rsidRDefault="005B2436" w:rsidP="000163B3">
      <w:pPr>
        <w:rPr>
          <w:rFonts w:ascii="Angsana New" w:hAnsi="Angsana New"/>
          <w:b/>
          <w:bCs/>
          <w:sz w:val="36"/>
          <w:szCs w:val="36"/>
        </w:rPr>
      </w:pPr>
      <w:r w:rsidRPr="009912CB">
        <w:rPr>
          <w:rFonts w:ascii="Angsana New" w:hAnsi="Angsana New"/>
          <w:b/>
          <w:bCs/>
          <w:sz w:val="36"/>
          <w:szCs w:val="36"/>
        </w:rPr>
        <w:t xml:space="preserve">5. </w:t>
      </w:r>
      <w:r w:rsidR="009E5C72" w:rsidRPr="009912CB">
        <w:rPr>
          <w:rFonts w:ascii="Angsana New" w:hAnsi="Angsana New"/>
          <w:b/>
          <w:bCs/>
          <w:sz w:val="36"/>
          <w:szCs w:val="36"/>
          <w:cs/>
        </w:rPr>
        <w:t>หลักการแนวคิดและทฤษฎี</w:t>
      </w:r>
    </w:p>
    <w:p w14:paraId="6C34B7BB" w14:textId="77777777" w:rsidR="007A4910" w:rsidRPr="009912CB" w:rsidRDefault="009E5C72" w:rsidP="009E5C72">
      <w:pPr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ab/>
        <w:t>ในการพัฒนา</w:t>
      </w:r>
      <w:r w:rsidR="00B933AC" w:rsidRPr="009912CB">
        <w:rPr>
          <w:rFonts w:ascii="Angsana New" w:hAnsi="Angsana New"/>
          <w:sz w:val="32"/>
          <w:szCs w:val="32"/>
          <w:cs/>
        </w:rPr>
        <w:t>นวัตกรรม</w:t>
      </w:r>
      <w:r w:rsidR="00700C65" w:rsidRPr="009912CB">
        <w:rPr>
          <w:rFonts w:ascii="Angsana New" w:hAnsi="Angsana New"/>
          <w:sz w:val="32"/>
          <w:szCs w:val="32"/>
          <w:cs/>
        </w:rPr>
        <w:t xml:space="preserve"> </w:t>
      </w:r>
      <w:r w:rsidR="00AC5237" w:rsidRPr="009912CB">
        <w:rPr>
          <w:rFonts w:ascii="Angsana New" w:hAnsi="Angsana New"/>
          <w:sz w:val="32"/>
          <w:szCs w:val="32"/>
          <w:cs/>
        </w:rPr>
        <w:t>การบริหารจัดการเชิงกลยุทธ์</w:t>
      </w:r>
      <w:r w:rsidR="00B933AC" w:rsidRPr="009912CB">
        <w:rPr>
          <w:rFonts w:ascii="Angsana New" w:hAnsi="Angsana New"/>
          <w:sz w:val="32"/>
          <w:szCs w:val="32"/>
          <w:cs/>
        </w:rPr>
        <w:t>สู่การพัฒนาที่ยั่งยืน</w:t>
      </w:r>
      <w:r w:rsidR="009F7C40" w:rsidRPr="009912CB">
        <w:rPr>
          <w:rFonts w:ascii="Angsana New" w:hAnsi="Angsana New"/>
          <w:sz w:val="32"/>
          <w:szCs w:val="32"/>
          <w:cs/>
        </w:rPr>
        <w:t xml:space="preserve"> กรณีการบริหาร</w:t>
      </w:r>
      <w:r w:rsidRPr="009912CB">
        <w:rPr>
          <w:rFonts w:ascii="Angsana New" w:hAnsi="Angsana New"/>
          <w:sz w:val="32"/>
          <w:szCs w:val="32"/>
          <w:cs/>
        </w:rPr>
        <w:t>จัดการขยะมูลฝอย</w:t>
      </w:r>
      <w:r w:rsidR="009F7C40" w:rsidRPr="009912CB">
        <w:rPr>
          <w:rFonts w:ascii="Angsana New" w:eastAsia="Angsana New" w:hAnsi="Angsana New"/>
          <w:spacing w:val="-8"/>
          <w:sz w:val="32"/>
          <w:szCs w:val="32"/>
          <w:cs/>
        </w:rPr>
        <w:t>ในโรงเรียนและชุมชน</w:t>
      </w:r>
      <w:r w:rsidRPr="009912CB">
        <w:rPr>
          <w:rFonts w:ascii="Angsana New" w:hAnsi="Angsana New"/>
          <w:sz w:val="36"/>
          <w:szCs w:val="36"/>
          <w:cs/>
        </w:rPr>
        <w:t xml:space="preserve"> </w:t>
      </w:r>
      <w:r w:rsidRPr="009912CB">
        <w:rPr>
          <w:rFonts w:ascii="Angsana New" w:hAnsi="Angsana New"/>
          <w:sz w:val="32"/>
          <w:szCs w:val="32"/>
          <w:cs/>
        </w:rPr>
        <w:t xml:space="preserve">ครั้งนี้ ได้อาศัยหลักการแนวคิดและทฤษฎีต่างๆ </w:t>
      </w:r>
      <w:r w:rsidR="00700C65" w:rsidRPr="009912CB">
        <w:rPr>
          <w:rFonts w:ascii="Angsana New" w:hAnsi="Angsana New"/>
          <w:sz w:val="32"/>
          <w:szCs w:val="32"/>
          <w:cs/>
        </w:rPr>
        <w:br/>
      </w:r>
      <w:r w:rsidRPr="009912CB">
        <w:rPr>
          <w:rFonts w:ascii="Angsana New" w:hAnsi="Angsana New"/>
          <w:sz w:val="32"/>
          <w:szCs w:val="32"/>
          <w:cs/>
        </w:rPr>
        <w:t>มาประยุกต์เพื่อให้ปร</w:t>
      </w:r>
      <w:r w:rsidR="007A4910" w:rsidRPr="009912CB">
        <w:rPr>
          <w:rFonts w:ascii="Angsana New" w:hAnsi="Angsana New"/>
          <w:sz w:val="32"/>
          <w:szCs w:val="32"/>
          <w:cs/>
        </w:rPr>
        <w:t>ะ</w:t>
      </w:r>
      <w:r w:rsidRPr="009912CB">
        <w:rPr>
          <w:rFonts w:ascii="Angsana New" w:hAnsi="Angsana New"/>
          <w:sz w:val="32"/>
          <w:szCs w:val="32"/>
          <w:cs/>
        </w:rPr>
        <w:t>สบผลสำเร็จ</w:t>
      </w:r>
      <w:r w:rsidR="007A4910" w:rsidRPr="009912CB">
        <w:rPr>
          <w:rFonts w:ascii="Angsana New" w:hAnsi="Angsana New"/>
          <w:sz w:val="32"/>
          <w:szCs w:val="32"/>
          <w:cs/>
        </w:rPr>
        <w:t xml:space="preserve"> มีความยืดหยุ่น ตื่นตัว</w:t>
      </w:r>
      <w:r w:rsidRPr="009912CB">
        <w:rPr>
          <w:rFonts w:ascii="Angsana New" w:hAnsi="Angsana New"/>
          <w:sz w:val="32"/>
          <w:szCs w:val="32"/>
          <w:cs/>
        </w:rPr>
        <w:t xml:space="preserve">และสอดคล้องกับสถานการณ์ ต่างๆ </w:t>
      </w:r>
      <w:r w:rsidR="007A4910" w:rsidRPr="009912CB">
        <w:rPr>
          <w:rFonts w:ascii="Angsana New" w:hAnsi="Angsana New"/>
          <w:sz w:val="32"/>
          <w:szCs w:val="32"/>
          <w:cs/>
        </w:rPr>
        <w:t>ผู้วิจัยได้รวบรวมและเรียบเรียงไว้</w:t>
      </w:r>
      <w:r w:rsidR="00A86EC9" w:rsidRPr="009912CB">
        <w:rPr>
          <w:rFonts w:ascii="Angsana New" w:hAnsi="Angsana New"/>
          <w:sz w:val="32"/>
          <w:szCs w:val="32"/>
          <w:cs/>
        </w:rPr>
        <w:t xml:space="preserve"> </w:t>
      </w:r>
      <w:r w:rsidR="007A4910" w:rsidRPr="009912CB">
        <w:rPr>
          <w:rFonts w:ascii="Angsana New" w:hAnsi="Angsana New"/>
          <w:sz w:val="32"/>
          <w:szCs w:val="32"/>
          <w:cs/>
        </w:rPr>
        <w:t>ดังนี้</w:t>
      </w:r>
    </w:p>
    <w:p w14:paraId="3D797EAA" w14:textId="77777777" w:rsidR="008659F1" w:rsidRPr="009912CB" w:rsidRDefault="008659F1" w:rsidP="008659F1">
      <w:pPr>
        <w:numPr>
          <w:ilvl w:val="0"/>
          <w:numId w:val="2"/>
        </w:numPr>
        <w:tabs>
          <w:tab w:val="clear" w:pos="1080"/>
          <w:tab w:val="num" w:pos="1134"/>
        </w:tabs>
        <w:ind w:left="0" w:firstLine="720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แนวคิดพื้นฐานของรูปแบบการปฏิรูปการเรียนรู้ทั้งโรงเรียน</w:t>
      </w:r>
      <w:r w:rsidR="009F7C40" w:rsidRPr="009912CB">
        <w:rPr>
          <w:rFonts w:ascii="Angsana New" w:hAnsi="Angsana New"/>
          <w:sz w:val="32"/>
          <w:szCs w:val="32"/>
        </w:rPr>
        <w:t xml:space="preserve"> </w:t>
      </w:r>
      <w:r w:rsidR="009F7C40" w:rsidRPr="009912CB">
        <w:rPr>
          <w:rFonts w:ascii="Angsana New" w:hAnsi="Angsana New"/>
          <w:sz w:val="32"/>
          <w:szCs w:val="32"/>
          <w:cs/>
        </w:rPr>
        <w:t>ประกอบด้วย</w:t>
      </w:r>
    </w:p>
    <w:p w14:paraId="78FD11CD" w14:textId="77777777" w:rsidR="008659F1" w:rsidRPr="009912CB" w:rsidRDefault="008659F1" w:rsidP="008659F1">
      <w:pPr>
        <w:numPr>
          <w:ilvl w:val="1"/>
          <w:numId w:val="2"/>
        </w:numPr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แนวคิดการจัดการศึกษาที่ผู้เรียนสำคัญที่สุด</w:t>
      </w:r>
    </w:p>
    <w:p w14:paraId="1FA0E1B5" w14:textId="77777777" w:rsidR="008659F1" w:rsidRPr="009912CB" w:rsidRDefault="008659F1" w:rsidP="008659F1">
      <w:pPr>
        <w:numPr>
          <w:ilvl w:val="1"/>
          <w:numId w:val="2"/>
        </w:numPr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แนวคิดการปฏิรูปการเรียนรู้</w:t>
      </w:r>
      <w:ins w:id="8" w:author="New" w:date="2010-10-30T23:32:00Z">
        <w:r w:rsidR="008A1C72">
          <w:rPr>
            <w:rFonts w:ascii="Angsana New" w:hAnsi="Angsana New"/>
            <w:sz w:val="32"/>
            <w:szCs w:val="32"/>
          </w:rPr>
          <w:t xml:space="preserve"> </w:t>
        </w:r>
      </w:ins>
    </w:p>
    <w:p w14:paraId="79FF9685" w14:textId="77777777" w:rsidR="00DC5A3B" w:rsidRPr="009912CB" w:rsidRDefault="008659F1" w:rsidP="00EE486A">
      <w:pPr>
        <w:numPr>
          <w:ilvl w:val="1"/>
          <w:numId w:val="2"/>
        </w:numPr>
        <w:tabs>
          <w:tab w:val="clear" w:pos="1494"/>
        </w:tabs>
        <w:ind w:left="0" w:firstLine="1134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 xml:space="preserve"> แนวคิดการพัฒนาทั้งโรงเรียน </w:t>
      </w:r>
      <w:r w:rsidRPr="009912CB">
        <w:rPr>
          <w:rFonts w:ascii="Angsana New" w:hAnsi="Angsana New"/>
          <w:sz w:val="32"/>
          <w:szCs w:val="32"/>
        </w:rPr>
        <w:t>(</w:t>
      </w:r>
      <w:r w:rsidR="008E7C3A">
        <w:rPr>
          <w:rFonts w:ascii="Angsana New" w:hAnsi="Angsana New"/>
          <w:sz w:val="32"/>
          <w:szCs w:val="32"/>
        </w:rPr>
        <w:t>W</w:t>
      </w:r>
      <w:r w:rsidR="008E7C3A" w:rsidRPr="009912CB">
        <w:rPr>
          <w:rFonts w:ascii="Angsana New" w:hAnsi="Angsana New"/>
          <w:sz w:val="32"/>
          <w:szCs w:val="32"/>
        </w:rPr>
        <w:t xml:space="preserve">hole  </w:t>
      </w:r>
      <w:r w:rsidR="008E7C3A">
        <w:rPr>
          <w:rFonts w:ascii="Angsana New" w:hAnsi="Angsana New"/>
          <w:sz w:val="32"/>
          <w:szCs w:val="32"/>
        </w:rPr>
        <w:t>S</w:t>
      </w:r>
      <w:r w:rsidR="008E7C3A" w:rsidRPr="009912CB">
        <w:rPr>
          <w:rFonts w:ascii="Angsana New" w:hAnsi="Angsana New"/>
          <w:sz w:val="32"/>
          <w:szCs w:val="32"/>
        </w:rPr>
        <w:t xml:space="preserve">chool  </w:t>
      </w:r>
      <w:r w:rsidR="008E7C3A">
        <w:rPr>
          <w:rFonts w:ascii="Angsana New" w:hAnsi="Angsana New"/>
          <w:sz w:val="32"/>
          <w:szCs w:val="32"/>
        </w:rPr>
        <w:t>R</w:t>
      </w:r>
      <w:r w:rsidR="008E7C3A" w:rsidRPr="009912CB">
        <w:rPr>
          <w:rFonts w:ascii="Angsana New" w:hAnsi="Angsana New"/>
          <w:sz w:val="32"/>
          <w:szCs w:val="32"/>
        </w:rPr>
        <w:t>eform</w:t>
      </w:r>
      <w:r w:rsidRPr="009912CB">
        <w:rPr>
          <w:rFonts w:ascii="Angsana New" w:hAnsi="Angsana New"/>
          <w:sz w:val="32"/>
          <w:szCs w:val="32"/>
        </w:rPr>
        <w:t xml:space="preserve">) </w:t>
      </w:r>
      <w:r w:rsidRPr="009912CB">
        <w:rPr>
          <w:rFonts w:ascii="Angsana New" w:hAnsi="Angsana New"/>
          <w:sz w:val="32"/>
          <w:szCs w:val="32"/>
          <w:cs/>
        </w:rPr>
        <w:t xml:space="preserve">คือ การบูรณาการเข้าสู่ระบบงาน </w:t>
      </w:r>
      <w:r w:rsidRPr="009912CB">
        <w:rPr>
          <w:rFonts w:ascii="Angsana New" w:hAnsi="Angsana New"/>
          <w:sz w:val="32"/>
          <w:szCs w:val="32"/>
        </w:rPr>
        <w:t>(</w:t>
      </w:r>
      <w:r w:rsidR="008E7C3A">
        <w:rPr>
          <w:rFonts w:ascii="Angsana New" w:hAnsi="Angsana New"/>
          <w:sz w:val="32"/>
          <w:szCs w:val="32"/>
        </w:rPr>
        <w:t>B</w:t>
      </w:r>
      <w:r w:rsidR="008E7C3A" w:rsidRPr="009912CB">
        <w:rPr>
          <w:rFonts w:ascii="Angsana New" w:hAnsi="Angsana New"/>
          <w:sz w:val="32"/>
          <w:szCs w:val="32"/>
        </w:rPr>
        <w:t xml:space="preserve">uilt  </w:t>
      </w:r>
      <w:r w:rsidR="008E7C3A">
        <w:rPr>
          <w:rFonts w:ascii="Angsana New" w:hAnsi="Angsana New"/>
          <w:sz w:val="32"/>
          <w:szCs w:val="32"/>
        </w:rPr>
        <w:t>C</w:t>
      </w:r>
      <w:r w:rsidR="008E7C3A" w:rsidRPr="009912CB">
        <w:rPr>
          <w:rFonts w:ascii="Angsana New" w:hAnsi="Angsana New"/>
          <w:sz w:val="32"/>
          <w:szCs w:val="32"/>
        </w:rPr>
        <w:t>ycle</w:t>
      </w:r>
      <w:r w:rsidRPr="009912CB">
        <w:rPr>
          <w:rFonts w:ascii="Angsana New" w:hAnsi="Angsana New"/>
          <w:sz w:val="32"/>
          <w:szCs w:val="32"/>
        </w:rPr>
        <w:t xml:space="preserve">)  </w:t>
      </w:r>
      <w:r w:rsidRPr="009912CB">
        <w:rPr>
          <w:rFonts w:ascii="Angsana New" w:hAnsi="Angsana New"/>
          <w:sz w:val="32"/>
          <w:szCs w:val="32"/>
          <w:cs/>
        </w:rPr>
        <w:t xml:space="preserve">การจัดให้ครบวงจร </w:t>
      </w:r>
      <w:r w:rsidRPr="009912CB">
        <w:rPr>
          <w:rFonts w:ascii="Angsana New" w:hAnsi="Angsana New"/>
          <w:sz w:val="32"/>
          <w:szCs w:val="32"/>
        </w:rPr>
        <w:t>(</w:t>
      </w:r>
      <w:r w:rsidR="008E7C3A">
        <w:rPr>
          <w:rFonts w:ascii="Angsana New" w:hAnsi="Angsana New"/>
          <w:sz w:val="32"/>
          <w:szCs w:val="32"/>
        </w:rPr>
        <w:t>C</w:t>
      </w:r>
      <w:r w:rsidR="008E7C3A" w:rsidRPr="009912CB">
        <w:rPr>
          <w:rFonts w:ascii="Angsana New" w:hAnsi="Angsana New"/>
          <w:sz w:val="32"/>
          <w:szCs w:val="32"/>
        </w:rPr>
        <w:t xml:space="preserve">omplete  </w:t>
      </w:r>
      <w:r w:rsidR="008E7C3A">
        <w:rPr>
          <w:rFonts w:ascii="Angsana New" w:hAnsi="Angsana New"/>
          <w:sz w:val="32"/>
          <w:szCs w:val="32"/>
        </w:rPr>
        <w:t>C</w:t>
      </w:r>
      <w:r w:rsidR="008E7C3A" w:rsidRPr="009912CB">
        <w:rPr>
          <w:rFonts w:ascii="Angsana New" w:hAnsi="Angsana New"/>
          <w:sz w:val="32"/>
          <w:szCs w:val="32"/>
        </w:rPr>
        <w:t>ycle</w:t>
      </w:r>
      <w:r w:rsidRPr="009912CB">
        <w:rPr>
          <w:rFonts w:ascii="Angsana New" w:hAnsi="Angsana New"/>
          <w:sz w:val="32"/>
          <w:szCs w:val="32"/>
        </w:rPr>
        <w:t xml:space="preserve">) </w:t>
      </w:r>
      <w:r w:rsidRPr="009912CB">
        <w:rPr>
          <w:rFonts w:ascii="Angsana New" w:hAnsi="Angsana New"/>
          <w:sz w:val="32"/>
          <w:szCs w:val="32"/>
          <w:cs/>
        </w:rPr>
        <w:t xml:space="preserve">การพัฒนาให้ครอบคลุมทุกส่วนของระบบโรงเรียน </w:t>
      </w:r>
      <w:r w:rsidRPr="009912CB">
        <w:rPr>
          <w:rFonts w:ascii="Angsana New" w:hAnsi="Angsana New"/>
          <w:sz w:val="32"/>
          <w:szCs w:val="32"/>
        </w:rPr>
        <w:t>(</w:t>
      </w:r>
      <w:r w:rsidR="008E7C3A">
        <w:rPr>
          <w:rFonts w:ascii="Angsana New" w:hAnsi="Angsana New"/>
          <w:sz w:val="32"/>
          <w:szCs w:val="32"/>
        </w:rPr>
        <w:t>T</w:t>
      </w:r>
      <w:r w:rsidR="008E7C3A" w:rsidRPr="009912CB">
        <w:rPr>
          <w:rFonts w:ascii="Angsana New" w:hAnsi="Angsana New"/>
          <w:sz w:val="32"/>
          <w:szCs w:val="32"/>
        </w:rPr>
        <w:t xml:space="preserve">otal  </w:t>
      </w:r>
      <w:r w:rsidR="008E7C3A">
        <w:rPr>
          <w:rFonts w:ascii="Angsana New" w:hAnsi="Angsana New"/>
          <w:sz w:val="32"/>
          <w:szCs w:val="32"/>
        </w:rPr>
        <w:t>D</w:t>
      </w:r>
      <w:r w:rsidR="008E7C3A" w:rsidRPr="009912CB">
        <w:rPr>
          <w:rFonts w:ascii="Angsana New" w:hAnsi="Angsana New"/>
          <w:sz w:val="32"/>
          <w:szCs w:val="32"/>
        </w:rPr>
        <w:t>evelopment</w:t>
      </w:r>
      <w:r w:rsidRPr="009912CB">
        <w:rPr>
          <w:rFonts w:ascii="Angsana New" w:hAnsi="Angsana New"/>
          <w:sz w:val="32"/>
          <w:szCs w:val="32"/>
        </w:rPr>
        <w:t xml:space="preserve">) </w:t>
      </w:r>
      <w:r w:rsidRPr="009912CB">
        <w:rPr>
          <w:rFonts w:ascii="Angsana New" w:hAnsi="Angsana New"/>
          <w:sz w:val="32"/>
          <w:szCs w:val="32"/>
          <w:cs/>
        </w:rPr>
        <w:t xml:space="preserve">การกำหนดปัจจัยพื้นฐาน </w:t>
      </w:r>
      <w:r w:rsidR="00CC58D6" w:rsidRPr="009912CB">
        <w:rPr>
          <w:rFonts w:ascii="Angsana New" w:hAnsi="Angsana New"/>
          <w:sz w:val="32"/>
          <w:szCs w:val="32"/>
        </w:rPr>
        <w:t>(</w:t>
      </w:r>
      <w:r w:rsidR="008E7C3A">
        <w:rPr>
          <w:rFonts w:ascii="Angsana New" w:hAnsi="Angsana New"/>
          <w:sz w:val="32"/>
          <w:szCs w:val="32"/>
        </w:rPr>
        <w:t>B</w:t>
      </w:r>
      <w:r w:rsidRPr="009912CB">
        <w:rPr>
          <w:rFonts w:ascii="Angsana New" w:hAnsi="Angsana New"/>
          <w:sz w:val="32"/>
          <w:szCs w:val="32"/>
        </w:rPr>
        <w:t xml:space="preserve">asic </w:t>
      </w:r>
      <w:r w:rsidR="008E7C3A">
        <w:rPr>
          <w:rFonts w:ascii="Angsana New" w:hAnsi="Angsana New"/>
          <w:sz w:val="32"/>
          <w:szCs w:val="32"/>
        </w:rPr>
        <w:t>R</w:t>
      </w:r>
      <w:r w:rsidR="008E7C3A" w:rsidRPr="009912CB">
        <w:rPr>
          <w:rFonts w:ascii="Angsana New" w:hAnsi="Angsana New"/>
          <w:sz w:val="32"/>
          <w:szCs w:val="32"/>
        </w:rPr>
        <w:t>equirement</w:t>
      </w:r>
      <w:r w:rsidRPr="009912CB">
        <w:rPr>
          <w:rFonts w:ascii="Angsana New" w:hAnsi="Angsana New"/>
          <w:sz w:val="32"/>
          <w:szCs w:val="32"/>
        </w:rPr>
        <w:t xml:space="preserve">) </w:t>
      </w:r>
      <w:r w:rsidRPr="009912CB">
        <w:rPr>
          <w:rFonts w:ascii="Angsana New" w:hAnsi="Angsana New"/>
          <w:sz w:val="32"/>
          <w:szCs w:val="32"/>
          <w:cs/>
        </w:rPr>
        <w:t xml:space="preserve">การส่งเสริมให้พัฒนาตนเอง </w:t>
      </w:r>
      <w:r w:rsidRPr="009912CB">
        <w:rPr>
          <w:rFonts w:ascii="Angsana New" w:hAnsi="Angsana New"/>
          <w:sz w:val="32"/>
          <w:szCs w:val="32"/>
        </w:rPr>
        <w:t>(</w:t>
      </w:r>
      <w:r w:rsidR="008E7C3A">
        <w:rPr>
          <w:rFonts w:ascii="Angsana New" w:hAnsi="Angsana New"/>
          <w:sz w:val="32"/>
          <w:szCs w:val="32"/>
        </w:rPr>
        <w:t>S</w:t>
      </w:r>
      <w:r w:rsidR="008E7C3A" w:rsidRPr="009912CB">
        <w:rPr>
          <w:rFonts w:ascii="Angsana New" w:hAnsi="Angsana New"/>
          <w:sz w:val="32"/>
          <w:szCs w:val="32"/>
        </w:rPr>
        <w:t xml:space="preserve">elf </w:t>
      </w:r>
      <w:r w:rsidR="008E7C3A">
        <w:rPr>
          <w:rFonts w:ascii="Angsana New" w:hAnsi="Angsana New"/>
          <w:sz w:val="32"/>
          <w:szCs w:val="32"/>
        </w:rPr>
        <w:t>D</w:t>
      </w:r>
      <w:r w:rsidR="008E7C3A" w:rsidRPr="009912CB">
        <w:rPr>
          <w:rFonts w:ascii="Angsana New" w:hAnsi="Angsana New"/>
          <w:sz w:val="32"/>
          <w:szCs w:val="32"/>
        </w:rPr>
        <w:t>evelopment</w:t>
      </w:r>
      <w:r w:rsidRPr="009912CB">
        <w:rPr>
          <w:rFonts w:ascii="Angsana New" w:hAnsi="Angsana New"/>
          <w:sz w:val="32"/>
          <w:szCs w:val="32"/>
        </w:rPr>
        <w:t>)</w:t>
      </w:r>
      <w:r w:rsidR="00CC58D6" w:rsidRPr="009912CB">
        <w:rPr>
          <w:rFonts w:ascii="Angsana New" w:hAnsi="Angsana New"/>
          <w:sz w:val="32"/>
          <w:szCs w:val="32"/>
          <w:cs/>
        </w:rPr>
        <w:t xml:space="preserve"> </w:t>
      </w:r>
      <w:r w:rsidRPr="009912CB">
        <w:rPr>
          <w:rFonts w:ascii="Angsana New" w:hAnsi="Angsana New"/>
          <w:sz w:val="32"/>
          <w:szCs w:val="32"/>
          <w:cs/>
        </w:rPr>
        <w:t xml:space="preserve">การมีส่วนร่วมอย่างเต็มที่ </w:t>
      </w:r>
      <w:r w:rsidR="00BE5CEE" w:rsidRPr="009912CB">
        <w:rPr>
          <w:rFonts w:ascii="Angsana New" w:hAnsi="Angsana New"/>
          <w:sz w:val="32"/>
          <w:szCs w:val="32"/>
          <w:cs/>
        </w:rPr>
        <w:t xml:space="preserve">  </w:t>
      </w:r>
      <w:r w:rsidRPr="009912CB">
        <w:rPr>
          <w:rFonts w:ascii="Angsana New" w:hAnsi="Angsana New"/>
          <w:sz w:val="32"/>
          <w:szCs w:val="32"/>
        </w:rPr>
        <w:t>(</w:t>
      </w:r>
      <w:r w:rsidR="008E7C3A">
        <w:rPr>
          <w:rFonts w:ascii="Angsana New" w:hAnsi="Angsana New"/>
          <w:sz w:val="32"/>
          <w:szCs w:val="32"/>
        </w:rPr>
        <w:t>F</w:t>
      </w:r>
      <w:r w:rsidR="008E7C3A" w:rsidRPr="009912CB">
        <w:rPr>
          <w:rFonts w:ascii="Angsana New" w:hAnsi="Angsana New"/>
          <w:sz w:val="32"/>
          <w:szCs w:val="32"/>
        </w:rPr>
        <w:t xml:space="preserve">ull  </w:t>
      </w:r>
      <w:r w:rsidR="008E7C3A">
        <w:rPr>
          <w:rFonts w:ascii="Angsana New" w:hAnsi="Angsana New"/>
          <w:sz w:val="32"/>
          <w:szCs w:val="32"/>
        </w:rPr>
        <w:t>P</w:t>
      </w:r>
      <w:r w:rsidR="008E7C3A" w:rsidRPr="009912CB">
        <w:rPr>
          <w:rFonts w:ascii="Angsana New" w:hAnsi="Angsana New"/>
          <w:sz w:val="32"/>
          <w:szCs w:val="32"/>
        </w:rPr>
        <w:t>articipation</w:t>
      </w:r>
      <w:r w:rsidRPr="009912CB">
        <w:rPr>
          <w:rFonts w:ascii="Angsana New" w:hAnsi="Angsana New"/>
          <w:sz w:val="32"/>
          <w:szCs w:val="32"/>
        </w:rPr>
        <w:t>)</w:t>
      </w:r>
      <w:r w:rsidR="00DC5A3B" w:rsidRPr="009912CB">
        <w:rPr>
          <w:rFonts w:ascii="Angsana New" w:hAnsi="Angsana New"/>
          <w:sz w:val="32"/>
          <w:szCs w:val="32"/>
        </w:rPr>
        <w:t xml:space="preserve"> </w:t>
      </w:r>
    </w:p>
    <w:p w14:paraId="5D3E6E3E" w14:textId="77777777" w:rsidR="008659F1" w:rsidRPr="009912CB" w:rsidRDefault="00DC5A3B" w:rsidP="00EE486A">
      <w:pPr>
        <w:numPr>
          <w:ilvl w:val="1"/>
          <w:numId w:val="2"/>
        </w:numPr>
        <w:tabs>
          <w:tab w:val="clear" w:pos="1494"/>
        </w:tabs>
        <w:ind w:left="0" w:firstLine="1134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 xml:space="preserve"> แนวคิดในการพัฒนาแบบมีจุดเน้น </w:t>
      </w:r>
      <w:r w:rsidRPr="009912CB">
        <w:rPr>
          <w:rFonts w:ascii="Angsana New" w:hAnsi="Angsana New"/>
          <w:sz w:val="32"/>
          <w:szCs w:val="32"/>
        </w:rPr>
        <w:t>(</w:t>
      </w:r>
      <w:r w:rsidR="008E7C3A">
        <w:rPr>
          <w:rFonts w:ascii="Angsana New" w:hAnsi="Angsana New"/>
          <w:sz w:val="32"/>
          <w:szCs w:val="32"/>
        </w:rPr>
        <w:t>F</w:t>
      </w:r>
      <w:r w:rsidR="008E7C3A" w:rsidRPr="009912CB">
        <w:rPr>
          <w:rFonts w:ascii="Angsana New" w:hAnsi="Angsana New"/>
          <w:sz w:val="32"/>
          <w:szCs w:val="32"/>
        </w:rPr>
        <w:t>ocus</w:t>
      </w:r>
      <w:r w:rsidRPr="009912CB">
        <w:rPr>
          <w:rFonts w:ascii="Angsana New" w:hAnsi="Angsana New"/>
          <w:sz w:val="32"/>
          <w:szCs w:val="32"/>
        </w:rPr>
        <w:t xml:space="preserve">) </w:t>
      </w:r>
    </w:p>
    <w:p w14:paraId="3F18192A" w14:textId="77777777" w:rsidR="008659F1" w:rsidRPr="009912CB" w:rsidRDefault="008659F1" w:rsidP="00E04F1A">
      <w:pPr>
        <w:numPr>
          <w:ilvl w:val="0"/>
          <w:numId w:val="2"/>
        </w:numPr>
        <w:tabs>
          <w:tab w:val="clear" w:pos="1080"/>
          <w:tab w:val="num" w:pos="1134"/>
        </w:tabs>
        <w:ind w:left="0" w:firstLine="720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แนวคิด</w:t>
      </w:r>
      <w:r w:rsidR="007563EB" w:rsidRPr="009912CB">
        <w:rPr>
          <w:rFonts w:ascii="Angsana New" w:hAnsi="Angsana New"/>
          <w:sz w:val="32"/>
          <w:szCs w:val="32"/>
          <w:cs/>
        </w:rPr>
        <w:t>ใน</w:t>
      </w:r>
      <w:r w:rsidRPr="009912CB">
        <w:rPr>
          <w:rFonts w:ascii="Angsana New" w:hAnsi="Angsana New"/>
          <w:sz w:val="32"/>
          <w:szCs w:val="32"/>
          <w:cs/>
        </w:rPr>
        <w:t>การบริหารจัดการองค์การเชิงกลยุทธ์</w:t>
      </w:r>
      <w:r w:rsidR="00E04F1A" w:rsidRPr="009912CB">
        <w:rPr>
          <w:rFonts w:ascii="Angsana New" w:hAnsi="Angsana New"/>
          <w:sz w:val="32"/>
          <w:szCs w:val="32"/>
          <w:cs/>
        </w:rPr>
        <w:t xml:space="preserve"> </w:t>
      </w:r>
      <w:r w:rsidRPr="009912CB">
        <w:rPr>
          <w:rFonts w:ascii="Angsana New" w:hAnsi="Angsana New"/>
          <w:sz w:val="32"/>
          <w:szCs w:val="32"/>
          <w:cs/>
        </w:rPr>
        <w:t>การวางแผนเชิงกลยุทธ์</w:t>
      </w:r>
      <w:r w:rsidR="00E04F1A" w:rsidRPr="009912CB">
        <w:rPr>
          <w:rFonts w:ascii="Angsana New" w:hAnsi="Angsana New"/>
          <w:sz w:val="32"/>
          <w:szCs w:val="32"/>
          <w:cs/>
        </w:rPr>
        <w:t xml:space="preserve"> และ</w:t>
      </w:r>
      <w:r w:rsidRPr="009912CB">
        <w:rPr>
          <w:rFonts w:ascii="Angsana New" w:hAnsi="Angsana New"/>
          <w:sz w:val="32"/>
          <w:szCs w:val="32"/>
          <w:cs/>
        </w:rPr>
        <w:t>กระบวนการกลยุทธ์</w:t>
      </w:r>
      <w:r w:rsidR="007A4910" w:rsidRPr="009912CB">
        <w:rPr>
          <w:rFonts w:ascii="Angsana New" w:hAnsi="Angsana New"/>
          <w:sz w:val="32"/>
          <w:szCs w:val="32"/>
        </w:rPr>
        <w:t xml:space="preserve"> </w:t>
      </w:r>
      <w:r w:rsidR="007A4910" w:rsidRPr="009912CB">
        <w:rPr>
          <w:rFonts w:ascii="Angsana New" w:hAnsi="Angsana New"/>
          <w:sz w:val="32"/>
          <w:szCs w:val="32"/>
          <w:cs/>
        </w:rPr>
        <w:t>ประกอบด้วย</w:t>
      </w:r>
    </w:p>
    <w:p w14:paraId="1A8A3587" w14:textId="77777777" w:rsidR="007A4910" w:rsidRPr="009912CB" w:rsidRDefault="007A4910" w:rsidP="00DC5A3B">
      <w:pPr>
        <w:numPr>
          <w:ilvl w:val="1"/>
          <w:numId w:val="2"/>
        </w:numPr>
        <w:tabs>
          <w:tab w:val="clear" w:pos="1494"/>
          <w:tab w:val="left" w:pos="1560"/>
        </w:tabs>
        <w:ind w:left="0" w:firstLine="1134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การวิเคราะห์สภาพ (</w:t>
      </w:r>
      <w:r w:rsidRPr="009912CB">
        <w:rPr>
          <w:rFonts w:ascii="Angsana New" w:hAnsi="Angsana New"/>
          <w:sz w:val="32"/>
          <w:szCs w:val="32"/>
        </w:rPr>
        <w:t>SWOT ANALYSIS</w:t>
      </w:r>
      <w:r w:rsidRPr="009912CB">
        <w:rPr>
          <w:rFonts w:ascii="Angsana New" w:hAnsi="Angsana New"/>
          <w:sz w:val="32"/>
          <w:szCs w:val="32"/>
          <w:cs/>
        </w:rPr>
        <w:t>)</w:t>
      </w:r>
    </w:p>
    <w:p w14:paraId="43344AA5" w14:textId="77777777" w:rsidR="007A4910" w:rsidRPr="009912CB" w:rsidRDefault="007A4910" w:rsidP="00DC5A3B">
      <w:pPr>
        <w:numPr>
          <w:ilvl w:val="1"/>
          <w:numId w:val="2"/>
        </w:numPr>
        <w:tabs>
          <w:tab w:val="clear" w:pos="1494"/>
          <w:tab w:val="left" w:pos="1560"/>
        </w:tabs>
        <w:ind w:left="0" w:firstLine="1134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lastRenderedPageBreak/>
        <w:t>การประชุมปฏิบัติการอย่างมีส่วนร่วมและสร้างสรรค์ (</w:t>
      </w:r>
      <w:r w:rsidRPr="009912CB">
        <w:rPr>
          <w:rFonts w:ascii="Angsana New" w:hAnsi="Angsana New"/>
          <w:sz w:val="32"/>
          <w:szCs w:val="32"/>
        </w:rPr>
        <w:t xml:space="preserve">AIC : </w:t>
      </w:r>
      <w:r w:rsidRPr="009912CB">
        <w:rPr>
          <w:rFonts w:ascii="Angsana New" w:eastAsia="Times New Roman" w:hAnsi="Angsana New"/>
          <w:sz w:val="32"/>
          <w:szCs w:val="32"/>
        </w:rPr>
        <w:t>Apprication Influence Control</w:t>
      </w:r>
      <w:r w:rsidRPr="009912CB">
        <w:rPr>
          <w:rFonts w:ascii="Angsana New" w:hAnsi="Angsana New"/>
          <w:sz w:val="32"/>
          <w:szCs w:val="32"/>
          <w:cs/>
        </w:rPr>
        <w:t>)</w:t>
      </w:r>
    </w:p>
    <w:p w14:paraId="4820642C" w14:textId="77777777" w:rsidR="007A4910" w:rsidRPr="009912CB" w:rsidRDefault="007563EB" w:rsidP="00DC5A3B">
      <w:pPr>
        <w:numPr>
          <w:ilvl w:val="1"/>
          <w:numId w:val="2"/>
        </w:numPr>
        <w:tabs>
          <w:tab w:val="clear" w:pos="1494"/>
          <w:tab w:val="left" w:pos="1560"/>
        </w:tabs>
        <w:ind w:left="0" w:firstLine="1134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การควบคุมคุณภาพ (</w:t>
      </w:r>
      <w:r w:rsidRPr="009912CB">
        <w:rPr>
          <w:rFonts w:ascii="Angsana New" w:hAnsi="Angsana New"/>
          <w:sz w:val="32"/>
          <w:szCs w:val="32"/>
        </w:rPr>
        <w:t>PDCA</w:t>
      </w:r>
      <w:r w:rsidRPr="009912CB">
        <w:rPr>
          <w:rFonts w:ascii="Angsana New" w:hAnsi="Angsana New"/>
          <w:sz w:val="32"/>
          <w:szCs w:val="32"/>
          <w:cs/>
        </w:rPr>
        <w:t>)</w:t>
      </w:r>
      <w:r w:rsidR="00BE5CEE" w:rsidRPr="009912CB">
        <w:rPr>
          <w:rFonts w:ascii="Angsana New" w:hAnsi="Angsana New"/>
          <w:sz w:val="32"/>
          <w:szCs w:val="32"/>
        </w:rPr>
        <w:t xml:space="preserve"> </w:t>
      </w:r>
      <w:r w:rsidR="00BE5CEE" w:rsidRPr="009912CB">
        <w:rPr>
          <w:rFonts w:ascii="Angsana New" w:hAnsi="Angsana New"/>
          <w:sz w:val="32"/>
          <w:szCs w:val="32"/>
          <w:cs/>
        </w:rPr>
        <w:t>การบริหารจัดการเชิงระบบ (</w:t>
      </w:r>
      <w:r w:rsidR="00BE5CEE" w:rsidRPr="009912CB">
        <w:rPr>
          <w:rFonts w:ascii="Angsana New" w:hAnsi="Angsana New"/>
          <w:sz w:val="32"/>
          <w:szCs w:val="32"/>
        </w:rPr>
        <w:t>System Approach</w:t>
      </w:r>
      <w:r w:rsidR="00BE5CEE" w:rsidRPr="009912CB">
        <w:rPr>
          <w:rFonts w:ascii="Angsana New" w:hAnsi="Angsana New"/>
          <w:sz w:val="32"/>
          <w:szCs w:val="32"/>
          <w:cs/>
        </w:rPr>
        <w:t>)</w:t>
      </w:r>
      <w:r w:rsidR="00BE5CEE" w:rsidRPr="009912CB">
        <w:rPr>
          <w:rFonts w:ascii="Angsana New" w:hAnsi="Angsana New"/>
          <w:sz w:val="32"/>
          <w:szCs w:val="32"/>
        </w:rPr>
        <w:t xml:space="preserve"> </w:t>
      </w:r>
    </w:p>
    <w:p w14:paraId="1DAFC9B9" w14:textId="77777777" w:rsidR="007563EB" w:rsidRPr="009912CB" w:rsidRDefault="007563EB" w:rsidP="00DC5A3B">
      <w:pPr>
        <w:numPr>
          <w:ilvl w:val="1"/>
          <w:numId w:val="2"/>
        </w:numPr>
        <w:tabs>
          <w:tab w:val="clear" w:pos="1494"/>
          <w:tab w:val="left" w:pos="1560"/>
        </w:tabs>
        <w:ind w:left="0" w:firstLine="1134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 xml:space="preserve">แนวคิดเกี่ยวกับการวิจัยและพัฒนา และการวิจัยปฏิบัติการ </w:t>
      </w:r>
      <w:r w:rsidRPr="009912CB">
        <w:rPr>
          <w:rFonts w:ascii="Angsana New" w:hAnsi="Angsana New"/>
          <w:spacing w:val="-10"/>
          <w:sz w:val="32"/>
          <w:szCs w:val="32"/>
        </w:rPr>
        <w:t xml:space="preserve">(research and development and action research) </w:t>
      </w:r>
      <w:r w:rsidRPr="009912CB">
        <w:rPr>
          <w:rFonts w:ascii="Angsana New" w:hAnsi="Angsana New"/>
          <w:spacing w:val="-10"/>
          <w:sz w:val="32"/>
          <w:szCs w:val="32"/>
          <w:cs/>
        </w:rPr>
        <w:t>ประกอบด้วย การวิจัยปฏิบัติการ</w:t>
      </w:r>
      <w:r w:rsidRPr="009912CB">
        <w:rPr>
          <w:rFonts w:ascii="Angsana New" w:hAnsi="Angsana New"/>
          <w:spacing w:val="-10"/>
          <w:sz w:val="32"/>
          <w:szCs w:val="32"/>
        </w:rPr>
        <w:t xml:space="preserve"> </w:t>
      </w:r>
      <w:r w:rsidRPr="009912CB">
        <w:rPr>
          <w:rFonts w:ascii="Angsana New" w:hAnsi="Angsana New"/>
          <w:spacing w:val="-10"/>
          <w:sz w:val="32"/>
          <w:szCs w:val="32"/>
          <w:cs/>
        </w:rPr>
        <w:t xml:space="preserve">ในชั้นเรียน </w:t>
      </w:r>
      <w:r w:rsidRPr="009912CB">
        <w:rPr>
          <w:rFonts w:ascii="Angsana New" w:hAnsi="Angsana New"/>
          <w:spacing w:val="-10"/>
          <w:sz w:val="32"/>
          <w:szCs w:val="32"/>
        </w:rPr>
        <w:t xml:space="preserve">(classroom action research) </w:t>
      </w:r>
      <w:r w:rsidRPr="009912CB">
        <w:rPr>
          <w:rFonts w:ascii="Angsana New" w:hAnsi="Angsana New"/>
          <w:spacing w:val="-10"/>
          <w:sz w:val="32"/>
          <w:szCs w:val="32"/>
          <w:cs/>
        </w:rPr>
        <w:t xml:space="preserve">การวิจัยปฏิบัติการชั้นเรียนแบบรวมพลัง </w:t>
      </w:r>
      <w:r w:rsidRPr="009912CB">
        <w:rPr>
          <w:rFonts w:ascii="Angsana New" w:hAnsi="Angsana New"/>
          <w:spacing w:val="-10"/>
          <w:sz w:val="32"/>
          <w:szCs w:val="32"/>
        </w:rPr>
        <w:t>(collaborative classroom action  research)</w:t>
      </w:r>
      <w:r w:rsidRPr="009912CB">
        <w:rPr>
          <w:rFonts w:ascii="Angsana New" w:hAnsi="Angsana New"/>
          <w:sz w:val="32"/>
          <w:szCs w:val="32"/>
        </w:rPr>
        <w:t xml:space="preserve"> </w:t>
      </w:r>
      <w:r w:rsidRPr="009912CB">
        <w:rPr>
          <w:rFonts w:ascii="Angsana New" w:hAnsi="Angsana New"/>
          <w:sz w:val="32"/>
          <w:szCs w:val="32"/>
          <w:cs/>
        </w:rPr>
        <w:t xml:space="preserve">การวิจัยปฏิบัติการแบบมีส่วนร่วม </w:t>
      </w:r>
      <w:r w:rsidRPr="009912CB">
        <w:rPr>
          <w:rFonts w:ascii="Angsana New" w:hAnsi="Angsana New"/>
          <w:sz w:val="32"/>
          <w:szCs w:val="32"/>
        </w:rPr>
        <w:t>(participatory  action   research – PAR)</w:t>
      </w:r>
    </w:p>
    <w:p w14:paraId="7BDA7A99" w14:textId="77777777" w:rsidR="007563EB" w:rsidRPr="009912CB" w:rsidRDefault="007563EB" w:rsidP="00DC5A3B">
      <w:pPr>
        <w:numPr>
          <w:ilvl w:val="1"/>
          <w:numId w:val="2"/>
        </w:numPr>
        <w:tabs>
          <w:tab w:val="clear" w:pos="1494"/>
          <w:tab w:val="left" w:pos="1560"/>
        </w:tabs>
        <w:ind w:left="0" w:firstLine="1134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แนวคิดเกี่ยวกับการจัดการความรู้</w:t>
      </w:r>
      <w:r w:rsidR="00456DE3" w:rsidRPr="009912CB">
        <w:rPr>
          <w:rFonts w:ascii="Angsana New" w:hAnsi="Angsana New"/>
          <w:sz w:val="32"/>
          <w:szCs w:val="32"/>
          <w:cs/>
        </w:rPr>
        <w:t>(</w:t>
      </w:r>
      <w:r w:rsidR="00456DE3" w:rsidRPr="009912CB">
        <w:rPr>
          <w:rFonts w:ascii="Angsana New" w:hAnsi="Angsana New"/>
          <w:sz w:val="32"/>
          <w:szCs w:val="32"/>
        </w:rPr>
        <w:t>KM : Knowledge Management</w:t>
      </w:r>
      <w:r w:rsidR="00456DE3" w:rsidRPr="009912CB">
        <w:rPr>
          <w:rFonts w:ascii="Angsana New" w:hAnsi="Angsana New"/>
          <w:sz w:val="32"/>
          <w:szCs w:val="32"/>
          <w:cs/>
        </w:rPr>
        <w:t>)</w:t>
      </w:r>
      <w:r w:rsidRPr="009912CB">
        <w:rPr>
          <w:rFonts w:ascii="Angsana New" w:hAnsi="Angsana New"/>
          <w:sz w:val="32"/>
          <w:szCs w:val="32"/>
          <w:cs/>
        </w:rPr>
        <w:t xml:space="preserve"> ประกอบด้วย การถอดบทเรียน (</w:t>
      </w:r>
      <w:r w:rsidRPr="009912CB">
        <w:rPr>
          <w:rFonts w:ascii="Angsana New" w:hAnsi="Angsana New"/>
          <w:sz w:val="32"/>
          <w:szCs w:val="32"/>
        </w:rPr>
        <w:t>Lesson learned</w:t>
      </w:r>
      <w:r w:rsidRPr="009912CB">
        <w:rPr>
          <w:rFonts w:ascii="Angsana New" w:hAnsi="Angsana New"/>
          <w:sz w:val="32"/>
          <w:szCs w:val="32"/>
          <w:cs/>
        </w:rPr>
        <w:t>) และการประเมินหลังการปฏิบัติ</w:t>
      </w:r>
      <w:r w:rsidRPr="009912CB">
        <w:rPr>
          <w:rFonts w:ascii="Angsana New" w:hAnsi="Angsana New"/>
          <w:sz w:val="32"/>
          <w:szCs w:val="32"/>
        </w:rPr>
        <w:t xml:space="preserve"> (AAR : After Action Review)</w:t>
      </w:r>
    </w:p>
    <w:p w14:paraId="079E28DC" w14:textId="77777777" w:rsidR="00456DE3" w:rsidRPr="009912CB" w:rsidRDefault="00456DE3" w:rsidP="00DC5A3B">
      <w:pPr>
        <w:numPr>
          <w:ilvl w:val="1"/>
          <w:numId w:val="2"/>
        </w:numPr>
        <w:tabs>
          <w:tab w:val="clear" w:pos="1494"/>
          <w:tab w:val="left" w:pos="1560"/>
        </w:tabs>
        <w:ind w:left="0" w:firstLine="1134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แนวคิดเกี่ยวกับการพัฒนาแบบต่อเนื่องและยั่งยืน (</w:t>
      </w:r>
      <w:r w:rsidRPr="009912CB">
        <w:rPr>
          <w:rFonts w:ascii="Angsana New" w:hAnsi="Angsana New"/>
          <w:sz w:val="32"/>
          <w:szCs w:val="32"/>
        </w:rPr>
        <w:t>Continue</w:t>
      </w:r>
      <w:r w:rsidRPr="009912CB">
        <w:rPr>
          <w:rFonts w:ascii="Angsana New" w:hAnsi="Angsana New"/>
          <w:sz w:val="32"/>
          <w:szCs w:val="32"/>
          <w:cs/>
        </w:rPr>
        <w:t>)</w:t>
      </w:r>
      <w:r w:rsidRPr="009912CB">
        <w:rPr>
          <w:rFonts w:ascii="Angsana New" w:hAnsi="Angsana New"/>
          <w:sz w:val="32"/>
          <w:szCs w:val="32"/>
        </w:rPr>
        <w:t xml:space="preserve"> </w:t>
      </w:r>
    </w:p>
    <w:p w14:paraId="59923B57" w14:textId="77777777" w:rsidR="00456DE3" w:rsidRPr="009912CB" w:rsidRDefault="00456DE3" w:rsidP="00DC5A3B">
      <w:pPr>
        <w:numPr>
          <w:ilvl w:val="1"/>
          <w:numId w:val="2"/>
        </w:numPr>
        <w:tabs>
          <w:tab w:val="clear" w:pos="1494"/>
          <w:tab w:val="left" w:pos="1560"/>
        </w:tabs>
        <w:ind w:left="0" w:firstLine="1134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แนวคิดเกี่ยวกับวัฒนธรรมองค์การ (</w:t>
      </w:r>
      <w:r w:rsidRPr="009912CB">
        <w:rPr>
          <w:rFonts w:ascii="Angsana New" w:hAnsi="Angsana New"/>
          <w:sz w:val="32"/>
          <w:szCs w:val="32"/>
        </w:rPr>
        <w:t>Culture Organization</w:t>
      </w:r>
      <w:r w:rsidRPr="009912CB">
        <w:rPr>
          <w:rFonts w:ascii="Angsana New" w:hAnsi="Angsana New"/>
          <w:sz w:val="32"/>
          <w:szCs w:val="32"/>
          <w:cs/>
        </w:rPr>
        <w:t>)</w:t>
      </w:r>
    </w:p>
    <w:p w14:paraId="59FB5404" w14:textId="77777777" w:rsidR="008659F1" w:rsidRPr="009912CB" w:rsidRDefault="008659F1" w:rsidP="008659F1">
      <w:pPr>
        <w:numPr>
          <w:ilvl w:val="0"/>
          <w:numId w:val="2"/>
        </w:numPr>
        <w:tabs>
          <w:tab w:val="clear" w:pos="1080"/>
          <w:tab w:val="num" w:pos="1134"/>
        </w:tabs>
        <w:ind w:left="0" w:firstLine="720"/>
        <w:rPr>
          <w:rFonts w:ascii="Angsana New" w:hAnsi="Angsana New"/>
          <w:sz w:val="32"/>
          <w:szCs w:val="32"/>
        </w:rPr>
      </w:pPr>
      <w:r w:rsidRPr="009912CB">
        <w:rPr>
          <w:rFonts w:ascii="Angsana New" w:eastAsia="Angsana New" w:hAnsi="Angsana New"/>
          <w:sz w:val="32"/>
          <w:szCs w:val="32"/>
          <w:cs/>
        </w:rPr>
        <w:t>แนวคิดเกี่ยวกับการการจัดการขยะมูลฝอย</w:t>
      </w:r>
      <w:r w:rsidR="001F4E5B" w:rsidRPr="009912CB">
        <w:rPr>
          <w:rFonts w:ascii="Angsana New" w:eastAsia="Angsana New" w:hAnsi="Angsana New"/>
          <w:spacing w:val="-8"/>
          <w:cs/>
        </w:rPr>
        <w:t>ในโรงเรียนและชุมชน</w:t>
      </w:r>
    </w:p>
    <w:p w14:paraId="19D30E5F" w14:textId="77777777" w:rsidR="008659F1" w:rsidRPr="009912CB" w:rsidRDefault="008659F1" w:rsidP="008659F1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 xml:space="preserve">แนวคิดเกี่ยวกับการจัดกิจกรรมการเรียนรู้แบบบูรณาการ </w:t>
      </w:r>
    </w:p>
    <w:p w14:paraId="50DB2216" w14:textId="77777777" w:rsidR="00690281" w:rsidRPr="009912CB" w:rsidRDefault="00A86EC9" w:rsidP="00235D67">
      <w:pPr>
        <w:ind w:firstLine="720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</w:rPr>
        <w:t>5</w:t>
      </w:r>
      <w:r w:rsidR="00235D67" w:rsidRPr="009912CB">
        <w:rPr>
          <w:rFonts w:ascii="Angsana New" w:hAnsi="Angsana New"/>
          <w:sz w:val="32"/>
          <w:szCs w:val="32"/>
        </w:rPr>
        <w:t xml:space="preserve">. </w:t>
      </w:r>
      <w:r w:rsidR="001F4E5B" w:rsidRPr="009912CB">
        <w:rPr>
          <w:rFonts w:ascii="Angsana New" w:hAnsi="Angsana New"/>
          <w:sz w:val="32"/>
          <w:szCs w:val="32"/>
          <w:cs/>
        </w:rPr>
        <w:t xml:space="preserve"> </w:t>
      </w:r>
      <w:r w:rsidR="008659F1" w:rsidRPr="009912CB">
        <w:rPr>
          <w:rFonts w:ascii="Angsana New" w:hAnsi="Angsana New"/>
          <w:sz w:val="32"/>
          <w:szCs w:val="32"/>
          <w:cs/>
        </w:rPr>
        <w:t>งานวิจัยที่เกี่ยวข้อง</w:t>
      </w:r>
    </w:p>
    <w:p w14:paraId="01B77C17" w14:textId="77777777" w:rsidR="0077029A" w:rsidRPr="009912CB" w:rsidRDefault="0077029A" w:rsidP="0077029A">
      <w:pPr>
        <w:rPr>
          <w:rFonts w:ascii="Angsana New" w:hAnsi="Angsana New"/>
          <w:b/>
          <w:bCs/>
          <w:sz w:val="36"/>
          <w:szCs w:val="36"/>
        </w:rPr>
      </w:pPr>
    </w:p>
    <w:p w14:paraId="77202684" w14:textId="77777777" w:rsidR="0011319D" w:rsidRPr="009912CB" w:rsidRDefault="005B2436" w:rsidP="0077029A">
      <w:pPr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b/>
          <w:bCs/>
          <w:sz w:val="36"/>
          <w:szCs w:val="36"/>
        </w:rPr>
        <w:t xml:space="preserve">6. </w:t>
      </w:r>
      <w:r w:rsidR="0011319D" w:rsidRPr="009912CB">
        <w:rPr>
          <w:rFonts w:ascii="Angsana New" w:hAnsi="Angsana New"/>
          <w:b/>
          <w:bCs/>
          <w:sz w:val="36"/>
          <w:szCs w:val="36"/>
          <w:cs/>
        </w:rPr>
        <w:t>การปรับปรุง ดัดแปลง</w:t>
      </w:r>
    </w:p>
    <w:p w14:paraId="27727D95" w14:textId="77777777" w:rsidR="00EE1B08" w:rsidRPr="009912CB" w:rsidRDefault="00601ABA" w:rsidP="00601ABA">
      <w:pPr>
        <w:pStyle w:val="Title"/>
        <w:jc w:val="left"/>
        <w:rPr>
          <w:rFonts w:ascii="Angsana New" w:hAnsi="Angsana New"/>
        </w:rPr>
      </w:pPr>
      <w:r w:rsidRPr="009912CB">
        <w:rPr>
          <w:rFonts w:ascii="Angsana New" w:hAnsi="Angsana New"/>
        </w:rPr>
        <w:tab/>
      </w:r>
      <w:r w:rsidRPr="009912CB">
        <w:rPr>
          <w:rFonts w:ascii="Angsana New" w:hAnsi="Angsana New"/>
          <w:cs/>
        </w:rPr>
        <w:t>จากแนวคิด ทฤษฎี ที่ได้ศึกษา สามารถสรุปเป็นรูปแบบ</w:t>
      </w:r>
      <w:r w:rsidR="00EE1B08" w:rsidRPr="009912CB">
        <w:rPr>
          <w:rFonts w:ascii="Angsana New" w:hAnsi="Angsana New"/>
          <w:cs/>
        </w:rPr>
        <w:t>นวัตกรรม</w:t>
      </w:r>
      <w:r w:rsidR="00700C65" w:rsidRPr="009912CB">
        <w:rPr>
          <w:rFonts w:ascii="Angsana New" w:hAnsi="Angsana New"/>
          <w:cs/>
        </w:rPr>
        <w:t xml:space="preserve"> กลยุทธ์เพื่อ</w:t>
      </w:r>
      <w:r w:rsidR="00700C65" w:rsidRPr="009912CB">
        <w:rPr>
          <w:rFonts w:ascii="Angsana New" w:hAnsi="Angsana New"/>
          <w:cs/>
        </w:rPr>
        <w:br/>
      </w:r>
      <w:r w:rsidR="00EE1B08" w:rsidRPr="009912CB">
        <w:rPr>
          <w:rFonts w:ascii="Angsana New" w:hAnsi="Angsana New"/>
          <w:cs/>
        </w:rPr>
        <w:t xml:space="preserve">การเรียนรู้สู่การพัฒนาที่ยั่งยืน </w:t>
      </w:r>
      <w:r w:rsidR="00C346E9" w:rsidRPr="009912CB">
        <w:rPr>
          <w:rFonts w:ascii="Angsana New" w:hAnsi="Angsana New"/>
          <w:cs/>
        </w:rPr>
        <w:t>ได้</w:t>
      </w:r>
      <w:r w:rsidRPr="009912CB">
        <w:rPr>
          <w:rFonts w:ascii="Angsana New" w:hAnsi="Angsana New"/>
          <w:cs/>
        </w:rPr>
        <w:t>ดัง</w:t>
      </w:r>
      <w:r w:rsidR="00EE1B08" w:rsidRPr="009912CB">
        <w:rPr>
          <w:rFonts w:ascii="Angsana New" w:hAnsi="Angsana New"/>
          <w:cs/>
        </w:rPr>
        <w:t>นี้</w:t>
      </w:r>
    </w:p>
    <w:p w14:paraId="6E488F9F" w14:textId="77777777" w:rsidR="00EE1B08" w:rsidRPr="009912CB" w:rsidRDefault="00EE1B08" w:rsidP="00601ABA">
      <w:pPr>
        <w:pStyle w:val="Title"/>
        <w:jc w:val="left"/>
        <w:rPr>
          <w:rFonts w:ascii="Angsana New" w:hAnsi="Angsana New"/>
        </w:rPr>
      </w:pPr>
    </w:p>
    <w:p w14:paraId="70BAC670" w14:textId="77777777" w:rsidR="00EE1B08" w:rsidRPr="009912CB" w:rsidRDefault="00EE1B08" w:rsidP="00601ABA">
      <w:pPr>
        <w:pStyle w:val="Title"/>
        <w:jc w:val="left"/>
        <w:rPr>
          <w:rFonts w:ascii="Angsana New" w:hAnsi="Angsana New"/>
        </w:rPr>
      </w:pPr>
    </w:p>
    <w:p w14:paraId="485BA44F" w14:textId="77777777" w:rsidR="00EE1B08" w:rsidRPr="009912CB" w:rsidRDefault="00EE1B08" w:rsidP="00601ABA">
      <w:pPr>
        <w:pStyle w:val="Title"/>
        <w:jc w:val="left"/>
        <w:rPr>
          <w:rFonts w:ascii="Angsana New" w:hAnsi="Angsana New"/>
        </w:rPr>
      </w:pPr>
    </w:p>
    <w:p w14:paraId="7EBB3AA5" w14:textId="77777777" w:rsidR="00EE1B08" w:rsidRPr="009912CB" w:rsidRDefault="00EE1B08">
      <w:pPr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</w:rPr>
        <w:br w:type="page"/>
      </w:r>
    </w:p>
    <w:p w14:paraId="6FC5C4E0" w14:textId="77777777" w:rsidR="00EE1B08" w:rsidRPr="009912CB" w:rsidRDefault="00EE1B08">
      <w:pPr>
        <w:rPr>
          <w:rFonts w:ascii="Angsana New" w:hAnsi="Angsana New"/>
          <w:sz w:val="32"/>
          <w:szCs w:val="32"/>
        </w:rPr>
      </w:pPr>
    </w:p>
    <w:p w14:paraId="111EA5D0" w14:textId="77777777" w:rsidR="00EE1B08" w:rsidRPr="009912CB" w:rsidRDefault="00EE1B08">
      <w:pPr>
        <w:rPr>
          <w:rFonts w:ascii="Angsana New" w:hAnsi="Angsana New"/>
          <w:sz w:val="32"/>
          <w:szCs w:val="32"/>
          <w:cs/>
        </w:rPr>
      </w:pPr>
      <w:r w:rsidRPr="009912CB">
        <w:rPr>
          <w:rFonts w:ascii="Angsana New" w:hAnsi="Angsana New"/>
          <w:sz w:val="32"/>
          <w:szCs w:val="32"/>
          <w:cs/>
        </w:rPr>
        <w:t xml:space="preserve">ภาพที่ </w:t>
      </w:r>
      <w:r w:rsidRPr="009912CB">
        <w:rPr>
          <w:rFonts w:ascii="Angsana New" w:hAnsi="Angsana New"/>
          <w:sz w:val="32"/>
          <w:szCs w:val="32"/>
        </w:rPr>
        <w:t xml:space="preserve">1 </w:t>
      </w:r>
      <w:r w:rsidRPr="009912CB">
        <w:rPr>
          <w:rFonts w:ascii="Angsana New" w:hAnsi="Angsana New"/>
          <w:sz w:val="32"/>
          <w:szCs w:val="32"/>
          <w:cs/>
        </w:rPr>
        <w:t xml:space="preserve">แสดงโครงสร้างนวัตกรรม </w:t>
      </w:r>
      <w:r w:rsidRPr="009912CB">
        <w:rPr>
          <w:rFonts w:ascii="Angsana New" w:hAnsi="Angsana New"/>
          <w:sz w:val="32"/>
          <w:szCs w:val="32"/>
        </w:rPr>
        <w:t xml:space="preserve">SAPRACC </w:t>
      </w:r>
      <w:r w:rsidRPr="009912CB">
        <w:rPr>
          <w:rFonts w:ascii="Angsana New" w:hAnsi="Angsana New"/>
          <w:sz w:val="32"/>
          <w:szCs w:val="32"/>
          <w:cs/>
        </w:rPr>
        <w:t>ในการบริหารจัดการ</w:t>
      </w:r>
    </w:p>
    <w:p w14:paraId="5FCBC758" w14:textId="0BFB42DB" w:rsidR="00EE1B08" w:rsidRPr="009912CB" w:rsidRDefault="006A46C5" w:rsidP="009C6930">
      <w:pPr>
        <w:pStyle w:val="Title"/>
        <w:rPr>
          <w:rFonts w:ascii="Angsana New" w:hAnsi="Angsana New"/>
        </w:rPr>
      </w:pPr>
      <w:r>
        <w:object w:dxaOrig="7200" w:dyaOrig="5400" w14:anchorId="4B7FBA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6pt;height:290.4pt" o:ole="" o:bordertopcolor="this" o:borderleftcolor="this" o:borderbottomcolor="this" o:borderrightcolor="this" o:allowoverlap="f" filled="t" fillcolor="#4f81bd [3204]">
            <v:imagedata r:id="rId8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PowerPoint.Slide.12" ShapeID="_x0000_i1025" DrawAspect="Content" ObjectID="_1552323928" r:id="rId9"/>
        </w:object>
      </w:r>
      <w:bookmarkStart w:id="9" w:name="_GoBack"/>
      <w:bookmarkEnd w:id="9"/>
    </w:p>
    <w:p w14:paraId="27AB704F" w14:textId="77777777" w:rsidR="00EE1B08" w:rsidRPr="009912CB" w:rsidRDefault="00EE1B08" w:rsidP="00601ABA">
      <w:pPr>
        <w:pStyle w:val="Title"/>
        <w:jc w:val="left"/>
        <w:rPr>
          <w:rFonts w:ascii="Angsana New" w:hAnsi="Angsana New"/>
        </w:rPr>
      </w:pPr>
    </w:p>
    <w:p w14:paraId="77004B68" w14:textId="77777777" w:rsidR="00601ABA" w:rsidRPr="009912CB" w:rsidRDefault="00EE1B08" w:rsidP="00EE1B08">
      <w:pPr>
        <w:pStyle w:val="Title"/>
        <w:ind w:firstLine="720"/>
        <w:jc w:val="left"/>
        <w:rPr>
          <w:rFonts w:ascii="Angsana New" w:hAnsi="Angsana New"/>
        </w:rPr>
      </w:pPr>
      <w:r w:rsidRPr="009912CB">
        <w:rPr>
          <w:rFonts w:ascii="Angsana New" w:hAnsi="Angsana New"/>
          <w:cs/>
        </w:rPr>
        <w:t xml:space="preserve">จากภาพที่ </w:t>
      </w:r>
      <w:r w:rsidRPr="009912CB">
        <w:rPr>
          <w:rFonts w:ascii="Angsana New" w:hAnsi="Angsana New"/>
        </w:rPr>
        <w:t xml:space="preserve">1 </w:t>
      </w:r>
      <w:r w:rsidRPr="009912CB">
        <w:rPr>
          <w:rFonts w:ascii="Angsana New" w:hAnsi="Angsana New"/>
          <w:cs/>
        </w:rPr>
        <w:t xml:space="preserve">อธิบายได้ว่า การดำเนินการบริหารจัดการขยะมูลฝอย ได้ดำเนินการสร้างความตระหนักด้วยกระบวนการ </w:t>
      </w:r>
      <w:r w:rsidRPr="009912CB">
        <w:rPr>
          <w:rFonts w:ascii="Angsana New" w:hAnsi="Angsana New"/>
        </w:rPr>
        <w:t>AIC</w:t>
      </w:r>
      <w:r w:rsidRPr="009912CB">
        <w:rPr>
          <w:rFonts w:ascii="Angsana New" w:hAnsi="Angsana New"/>
          <w:cs/>
        </w:rPr>
        <w:t xml:space="preserve"> ทุกฝ่ายมีส่วนร่วมกันศึกษาสภาพปัจจุบัน ปัญหา จากการวิเคราะห์สภาพโดยเทคนิค </w:t>
      </w:r>
      <w:r w:rsidRPr="009912CB">
        <w:rPr>
          <w:rFonts w:ascii="Angsana New" w:hAnsi="Angsana New"/>
        </w:rPr>
        <w:t xml:space="preserve">SWOT </w:t>
      </w:r>
      <w:r w:rsidRPr="009912CB">
        <w:rPr>
          <w:rFonts w:ascii="Angsana New" w:hAnsi="Angsana New"/>
          <w:cs/>
        </w:rPr>
        <w:t>จากนั้นร่วมกันกำหนดวิสัยทัศน์ พันธกิจ เป้าประสงค์ กำหนดเป็นแผนกลยุทธ์ แผนปฏิบัติการ(</w:t>
      </w:r>
      <w:r w:rsidRPr="009912CB">
        <w:rPr>
          <w:rFonts w:ascii="Angsana New" w:hAnsi="Angsana New"/>
        </w:rPr>
        <w:t>Plan</w:t>
      </w:r>
      <w:r w:rsidRPr="009912CB">
        <w:rPr>
          <w:rFonts w:ascii="Angsana New" w:hAnsi="Angsana New"/>
          <w:cs/>
        </w:rPr>
        <w:t>) การลงมือปฏิบัติการ(</w:t>
      </w:r>
      <w:r w:rsidRPr="009912CB">
        <w:rPr>
          <w:rFonts w:ascii="Angsana New" w:hAnsi="Angsana New"/>
        </w:rPr>
        <w:t>D0</w:t>
      </w:r>
      <w:r w:rsidRPr="009912CB">
        <w:rPr>
          <w:rFonts w:ascii="Angsana New" w:hAnsi="Angsana New"/>
          <w:cs/>
        </w:rPr>
        <w:t>) มีการประเมินผลหลังการปฏิบัติ (</w:t>
      </w:r>
      <w:r w:rsidRPr="009912CB">
        <w:rPr>
          <w:rFonts w:ascii="Angsana New" w:hAnsi="Angsana New"/>
        </w:rPr>
        <w:t>Check &amp; AAR</w:t>
      </w:r>
      <w:r w:rsidRPr="009912CB">
        <w:rPr>
          <w:rFonts w:ascii="Angsana New" w:hAnsi="Angsana New"/>
          <w:cs/>
        </w:rPr>
        <w:t>) หากต้องมีการปรับปรุงแก้ไขจะร่วมกันดำเนินการวางแผน และปรับปรุงแก้ไขทันที(</w:t>
      </w:r>
      <w:r w:rsidRPr="009912CB">
        <w:rPr>
          <w:rFonts w:ascii="Angsana New" w:hAnsi="Angsana New"/>
        </w:rPr>
        <w:t>Act</w:t>
      </w:r>
      <w:r w:rsidRPr="009912CB">
        <w:rPr>
          <w:rFonts w:ascii="Angsana New" w:hAnsi="Angsana New"/>
          <w:cs/>
        </w:rPr>
        <w:t>)หรือ แต่หากการดำเนินงานบรรลุตามวัตถุประสงค์จะมีการบรรจุไว้ในแผนปฏิบัติการปีต่อไปเพื่อพัฒนาต่อเนื่อง(</w:t>
      </w:r>
      <w:r w:rsidRPr="009912CB">
        <w:rPr>
          <w:rFonts w:ascii="Angsana New" w:hAnsi="Angsana New"/>
        </w:rPr>
        <w:t>Continu</w:t>
      </w:r>
      <w:r w:rsidR="009C6930">
        <w:rPr>
          <w:rFonts w:ascii="Angsana New" w:hAnsi="Angsana New"/>
        </w:rPr>
        <w:t>ity</w:t>
      </w:r>
      <w:r w:rsidRPr="009912CB">
        <w:rPr>
          <w:rFonts w:ascii="Angsana New" w:hAnsi="Angsana New"/>
          <w:cs/>
        </w:rPr>
        <w:t>)</w:t>
      </w:r>
      <w:r w:rsidRPr="009912CB">
        <w:rPr>
          <w:rFonts w:ascii="Angsana New" w:hAnsi="Angsana New"/>
        </w:rPr>
        <w:t xml:space="preserve"> </w:t>
      </w:r>
      <w:r w:rsidRPr="009912CB">
        <w:rPr>
          <w:rFonts w:ascii="Angsana New" w:hAnsi="Angsana New"/>
          <w:cs/>
        </w:rPr>
        <w:t>โดยในบางโครงการหรือกิจกรรมที่มีประเด็นน่าสนใจจะใช้กระบวนการวิจัย</w:t>
      </w:r>
      <w:r w:rsidR="009C6930">
        <w:rPr>
          <w:rFonts w:ascii="Angsana New" w:hAnsi="Angsana New" w:hint="cs"/>
          <w:cs/>
        </w:rPr>
        <w:t xml:space="preserve"> (</w:t>
      </w:r>
      <w:r w:rsidR="009C6930">
        <w:rPr>
          <w:rFonts w:ascii="Angsana New" w:hAnsi="Angsana New"/>
        </w:rPr>
        <w:t>Research</w:t>
      </w:r>
      <w:r w:rsidR="009C6930">
        <w:rPr>
          <w:rFonts w:ascii="Angsana New" w:hAnsi="Angsana New" w:hint="cs"/>
          <w:cs/>
        </w:rPr>
        <w:t>) คือการวิจัยและ</w:t>
      </w:r>
      <w:r w:rsidRPr="009912CB">
        <w:rPr>
          <w:rFonts w:ascii="Angsana New" w:hAnsi="Angsana New"/>
          <w:cs/>
        </w:rPr>
        <w:t>พัฒนา(</w:t>
      </w:r>
      <w:r w:rsidRPr="009912CB">
        <w:rPr>
          <w:rFonts w:ascii="Angsana New" w:hAnsi="Angsana New"/>
        </w:rPr>
        <w:t>R&amp;D</w:t>
      </w:r>
      <w:r w:rsidRPr="009912CB">
        <w:rPr>
          <w:rFonts w:ascii="Angsana New" w:hAnsi="Angsana New"/>
          <w:cs/>
        </w:rPr>
        <w:t>)</w:t>
      </w:r>
      <w:r w:rsidRPr="009912CB">
        <w:rPr>
          <w:rFonts w:ascii="Angsana New" w:hAnsi="Angsana New"/>
        </w:rPr>
        <w:t xml:space="preserve"> </w:t>
      </w:r>
      <w:r w:rsidR="009C6930">
        <w:rPr>
          <w:rFonts w:ascii="Angsana New" w:hAnsi="Angsana New" w:hint="cs"/>
          <w:cs/>
        </w:rPr>
        <w:t>และการวิจัยปฏิบัติการแบบมีส่วนร่วม (</w:t>
      </w:r>
      <w:r w:rsidR="009C6930">
        <w:rPr>
          <w:rFonts w:ascii="Angsana New" w:hAnsi="Angsana New"/>
        </w:rPr>
        <w:t>PAR</w:t>
      </w:r>
      <w:r w:rsidR="009C6930">
        <w:rPr>
          <w:rFonts w:ascii="Angsana New" w:hAnsi="Angsana New" w:hint="cs"/>
          <w:cs/>
        </w:rPr>
        <w:t xml:space="preserve">) </w:t>
      </w:r>
      <w:r w:rsidRPr="009912CB">
        <w:rPr>
          <w:rFonts w:ascii="Angsana New" w:hAnsi="Angsana New"/>
          <w:cs/>
        </w:rPr>
        <w:t>เข้าไปมีส่วนในการพัฒนาเพื่อให้เกิดการพัฒนาที่ต่อเนื่อง จนกลายเป็นวัฒนธรรมองค์การ(</w:t>
      </w:r>
      <w:r w:rsidRPr="009912CB">
        <w:rPr>
          <w:rFonts w:ascii="Angsana New" w:hAnsi="Angsana New"/>
        </w:rPr>
        <w:t>Culture</w:t>
      </w:r>
      <w:r w:rsidRPr="009912CB">
        <w:rPr>
          <w:rFonts w:ascii="Angsana New" w:hAnsi="Angsana New"/>
          <w:cs/>
        </w:rPr>
        <w:t>)</w:t>
      </w:r>
    </w:p>
    <w:p w14:paraId="6159C446" w14:textId="77777777" w:rsidR="00601ABA" w:rsidRPr="009912CB" w:rsidRDefault="00601ABA" w:rsidP="00601ABA">
      <w:pPr>
        <w:pStyle w:val="Title"/>
        <w:rPr>
          <w:rFonts w:ascii="Angsana New" w:hAnsi="Angsana New"/>
        </w:rPr>
      </w:pPr>
    </w:p>
    <w:p w14:paraId="4BCB960F" w14:textId="77777777" w:rsidR="00CF6A0D" w:rsidRPr="009912CB" w:rsidRDefault="00CF6A0D" w:rsidP="00601ABA">
      <w:pPr>
        <w:pStyle w:val="Title"/>
        <w:jc w:val="left"/>
        <w:rPr>
          <w:rFonts w:ascii="Angsana New" w:hAnsi="Angsana New"/>
        </w:rPr>
      </w:pPr>
    </w:p>
    <w:p w14:paraId="5C48951D" w14:textId="77777777" w:rsidR="00CF6A0D" w:rsidRPr="009912CB" w:rsidRDefault="00CF6A0D" w:rsidP="00601ABA">
      <w:pPr>
        <w:pStyle w:val="Title"/>
        <w:jc w:val="left"/>
        <w:rPr>
          <w:rFonts w:ascii="Angsana New" w:hAnsi="Angsana New"/>
        </w:rPr>
      </w:pPr>
    </w:p>
    <w:p w14:paraId="678D674E" w14:textId="77777777" w:rsidR="001F4E5B" w:rsidRPr="009912CB" w:rsidRDefault="00030836" w:rsidP="00601ABA">
      <w:pPr>
        <w:pStyle w:val="Title"/>
        <w:jc w:val="left"/>
        <w:rPr>
          <w:rFonts w:ascii="Angsana New" w:hAnsi="Angsana New"/>
          <w:cs/>
        </w:rPr>
      </w:pPr>
      <w:r w:rsidRPr="009912CB">
        <w:rPr>
          <w:rFonts w:ascii="Angsana New" w:hAnsi="Angsana New"/>
          <w:noProof/>
          <w:lang w:eastAsia="en-US"/>
        </w:rPr>
        <w:lastRenderedPageBreak/>
        <w:drawing>
          <wp:anchor distT="0" distB="0" distL="114300" distR="114300" simplePos="0" relativeHeight="251639807" behindDoc="0" locked="0" layoutInCell="1" allowOverlap="1" wp14:anchorId="7E1F5251" wp14:editId="12A5D727">
            <wp:simplePos x="0" y="0"/>
            <wp:positionH relativeFrom="column">
              <wp:posOffset>276225</wp:posOffset>
            </wp:positionH>
            <wp:positionV relativeFrom="paragraph">
              <wp:posOffset>375285</wp:posOffset>
            </wp:positionV>
            <wp:extent cx="5218430" cy="3993515"/>
            <wp:effectExtent l="0" t="0" r="0" b="0"/>
            <wp:wrapThrough wrapText="bothSides">
              <wp:wrapPolygon edited="0">
                <wp:start x="9147" y="687"/>
                <wp:lineTo x="7675" y="1099"/>
                <wp:lineTo x="4311" y="2610"/>
                <wp:lineTo x="4311" y="3160"/>
                <wp:lineTo x="3890" y="4121"/>
                <wp:lineTo x="3785" y="5358"/>
                <wp:lineTo x="4941" y="7556"/>
                <wp:lineTo x="1892" y="7831"/>
                <wp:lineTo x="1472" y="8380"/>
                <wp:lineTo x="1892" y="9754"/>
                <wp:lineTo x="1577" y="9892"/>
                <wp:lineTo x="1472" y="18135"/>
                <wp:lineTo x="3259" y="18547"/>
                <wp:lineTo x="9778" y="18547"/>
                <wp:lineTo x="10829" y="19920"/>
                <wp:lineTo x="10934" y="20195"/>
                <wp:lineTo x="11460" y="20195"/>
                <wp:lineTo x="11565" y="19920"/>
                <wp:lineTo x="12721" y="18547"/>
                <wp:lineTo x="12511" y="16349"/>
                <wp:lineTo x="14088" y="14150"/>
                <wp:lineTo x="18714" y="5495"/>
                <wp:lineTo x="18609" y="4121"/>
                <wp:lineTo x="18294" y="2748"/>
                <wp:lineTo x="14824" y="1099"/>
                <wp:lineTo x="13352" y="687"/>
                <wp:lineTo x="9147" y="687"/>
              </wp:wrapPolygon>
            </wp:wrapThrough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 w:rsidR="00601ABA" w:rsidRPr="009912CB">
        <w:rPr>
          <w:rFonts w:ascii="Angsana New" w:hAnsi="Angsana New"/>
          <w:cs/>
        </w:rPr>
        <w:t xml:space="preserve">ภาพที่ </w:t>
      </w:r>
      <w:r w:rsidR="00B933AC" w:rsidRPr="009912CB">
        <w:rPr>
          <w:rFonts w:ascii="Angsana New" w:hAnsi="Angsana New"/>
        </w:rPr>
        <w:t>2</w:t>
      </w:r>
      <w:r w:rsidR="00601ABA" w:rsidRPr="009912CB">
        <w:rPr>
          <w:rFonts w:ascii="Angsana New" w:hAnsi="Angsana New"/>
        </w:rPr>
        <w:t xml:space="preserve"> </w:t>
      </w:r>
      <w:r w:rsidR="00601ABA" w:rsidRPr="009912CB">
        <w:rPr>
          <w:rFonts w:ascii="Angsana New" w:hAnsi="Angsana New"/>
          <w:cs/>
        </w:rPr>
        <w:t>แสดงขั้นตอนการ</w:t>
      </w:r>
      <w:r w:rsidR="00CF6A0D" w:rsidRPr="009912CB">
        <w:rPr>
          <w:rFonts w:ascii="Angsana New" w:hAnsi="Angsana New"/>
          <w:cs/>
        </w:rPr>
        <w:t>ประยุกต์แนวคิด ทฤษฎีทางการบริหาร มา</w:t>
      </w:r>
      <w:r w:rsidR="00700C65" w:rsidRPr="009912CB">
        <w:rPr>
          <w:rFonts w:ascii="Angsana New" w:hAnsi="Angsana New"/>
          <w:cs/>
        </w:rPr>
        <w:t>เป็น</w:t>
      </w:r>
      <w:r w:rsidR="00AC5237" w:rsidRPr="009912CB">
        <w:rPr>
          <w:rFonts w:ascii="Angsana New" w:hAnsi="Angsana New"/>
          <w:cs/>
        </w:rPr>
        <w:t>การบริหารจัดการเชิงกลยุทธ์</w:t>
      </w:r>
      <w:r w:rsidR="00700C65" w:rsidRPr="009912CB">
        <w:rPr>
          <w:rFonts w:ascii="Angsana New" w:hAnsi="Angsana New"/>
          <w:cs/>
        </w:rPr>
        <w:t>สู่</w:t>
      </w:r>
      <w:r w:rsidR="00B933AC" w:rsidRPr="009912CB">
        <w:rPr>
          <w:rFonts w:ascii="Angsana New" w:hAnsi="Angsana New"/>
          <w:cs/>
        </w:rPr>
        <w:t>ความยั่งยืน</w:t>
      </w:r>
      <w:r w:rsidR="001B234A" w:rsidRPr="009912CB">
        <w:rPr>
          <w:rFonts w:ascii="Angsana New" w:hAnsi="Angsana New"/>
          <w:cs/>
        </w:rPr>
        <w:t xml:space="preserve"> </w:t>
      </w:r>
    </w:p>
    <w:p w14:paraId="36C0F926" w14:textId="77777777" w:rsidR="00601ABA" w:rsidRPr="009912CB" w:rsidRDefault="00092221" w:rsidP="00601ABA">
      <w:pPr>
        <w:pStyle w:val="Title"/>
        <w:jc w:val="left"/>
        <w:rPr>
          <w:rFonts w:ascii="Angsana New" w:hAnsi="Angsana New"/>
        </w:rPr>
      </w:pPr>
      <w:r w:rsidRPr="009912CB">
        <w:rPr>
          <w:rFonts w:ascii="Angsana New" w:hAnsi="Angsana New"/>
          <w:cs/>
        </w:rPr>
        <w:t xml:space="preserve"> </w:t>
      </w:r>
      <w:r w:rsidR="00150453" w:rsidRPr="009912CB">
        <w:rPr>
          <w:rFonts w:ascii="Angsana New" w:hAnsi="Angsana New"/>
          <w:cs/>
        </w:rPr>
        <w:t xml:space="preserve"> </w:t>
      </w:r>
    </w:p>
    <w:p w14:paraId="2422EA2B" w14:textId="77777777" w:rsidR="00092221" w:rsidRPr="009912CB" w:rsidRDefault="00092221" w:rsidP="00601ABA">
      <w:pPr>
        <w:pStyle w:val="Title"/>
        <w:jc w:val="left"/>
        <w:rPr>
          <w:rFonts w:ascii="Angsana New" w:hAnsi="Angsana New"/>
        </w:rPr>
      </w:pPr>
    </w:p>
    <w:p w14:paraId="6A7E3269" w14:textId="77777777" w:rsidR="00092221" w:rsidRPr="009912CB" w:rsidRDefault="00092221" w:rsidP="00601ABA">
      <w:pPr>
        <w:pStyle w:val="Title"/>
        <w:jc w:val="left"/>
        <w:rPr>
          <w:rFonts w:ascii="Angsana New" w:hAnsi="Angsana New"/>
        </w:rPr>
      </w:pPr>
    </w:p>
    <w:p w14:paraId="0660C83B" w14:textId="77777777" w:rsidR="00092221" w:rsidRPr="009912CB" w:rsidRDefault="00092221" w:rsidP="00601ABA">
      <w:pPr>
        <w:pStyle w:val="Title"/>
        <w:jc w:val="left"/>
        <w:rPr>
          <w:rFonts w:ascii="Angsana New" w:hAnsi="Angsana New"/>
        </w:rPr>
      </w:pPr>
    </w:p>
    <w:p w14:paraId="49EE29FE" w14:textId="77777777" w:rsidR="00092221" w:rsidRPr="009912CB" w:rsidRDefault="00092221" w:rsidP="00601ABA">
      <w:pPr>
        <w:pStyle w:val="Title"/>
        <w:jc w:val="left"/>
        <w:rPr>
          <w:rFonts w:ascii="Angsana New" w:hAnsi="Angsana New"/>
        </w:rPr>
      </w:pPr>
    </w:p>
    <w:p w14:paraId="50CDD5B5" w14:textId="77777777" w:rsidR="00092221" w:rsidRPr="009912CB" w:rsidRDefault="00092221" w:rsidP="00601ABA">
      <w:pPr>
        <w:pStyle w:val="Title"/>
        <w:jc w:val="left"/>
        <w:rPr>
          <w:rFonts w:ascii="Angsana New" w:hAnsi="Angsana New"/>
        </w:rPr>
      </w:pPr>
    </w:p>
    <w:p w14:paraId="038C51D5" w14:textId="77777777" w:rsidR="00092221" w:rsidRPr="009912CB" w:rsidRDefault="00092221" w:rsidP="00601ABA">
      <w:pPr>
        <w:pStyle w:val="Title"/>
        <w:jc w:val="left"/>
        <w:rPr>
          <w:rFonts w:ascii="Angsana New" w:hAnsi="Angsana New"/>
        </w:rPr>
      </w:pPr>
    </w:p>
    <w:p w14:paraId="392BFA06" w14:textId="77777777" w:rsidR="00092221" w:rsidRPr="009912CB" w:rsidRDefault="00092221" w:rsidP="00601ABA">
      <w:pPr>
        <w:pStyle w:val="Title"/>
        <w:jc w:val="left"/>
        <w:rPr>
          <w:rFonts w:ascii="Angsana New" w:hAnsi="Angsana New"/>
        </w:rPr>
      </w:pPr>
    </w:p>
    <w:p w14:paraId="67238102" w14:textId="77777777" w:rsidR="00092221" w:rsidRPr="009912CB" w:rsidRDefault="00092221" w:rsidP="00601ABA">
      <w:pPr>
        <w:pStyle w:val="Title"/>
        <w:jc w:val="left"/>
        <w:rPr>
          <w:rFonts w:ascii="Angsana New" w:hAnsi="Angsana New"/>
        </w:rPr>
      </w:pPr>
    </w:p>
    <w:p w14:paraId="581918D8" w14:textId="77777777" w:rsidR="00092221" w:rsidRPr="009912CB" w:rsidRDefault="00092221" w:rsidP="00601ABA">
      <w:pPr>
        <w:pStyle w:val="Title"/>
        <w:jc w:val="left"/>
        <w:rPr>
          <w:rFonts w:ascii="Angsana New" w:hAnsi="Angsana New"/>
        </w:rPr>
      </w:pPr>
    </w:p>
    <w:p w14:paraId="55DAFE9E" w14:textId="77777777" w:rsidR="00092221" w:rsidRPr="009912CB" w:rsidRDefault="00092221" w:rsidP="00601ABA">
      <w:pPr>
        <w:pStyle w:val="Title"/>
        <w:jc w:val="left"/>
        <w:rPr>
          <w:rFonts w:ascii="Angsana New" w:hAnsi="Angsana New"/>
        </w:rPr>
      </w:pPr>
    </w:p>
    <w:p w14:paraId="4D66DFAB" w14:textId="77777777" w:rsidR="00092221" w:rsidRPr="009912CB" w:rsidRDefault="00092221" w:rsidP="00601ABA">
      <w:pPr>
        <w:pStyle w:val="Title"/>
        <w:jc w:val="left"/>
        <w:rPr>
          <w:rFonts w:ascii="Angsana New" w:hAnsi="Angsana New"/>
        </w:rPr>
      </w:pPr>
    </w:p>
    <w:p w14:paraId="7E9F8F04" w14:textId="77777777" w:rsidR="00092221" w:rsidRPr="009912CB" w:rsidRDefault="00092221" w:rsidP="00601ABA">
      <w:pPr>
        <w:pStyle w:val="Title"/>
        <w:jc w:val="left"/>
        <w:rPr>
          <w:rFonts w:ascii="Angsana New" w:hAnsi="Angsana New"/>
        </w:rPr>
      </w:pPr>
    </w:p>
    <w:p w14:paraId="4A3E7BDF" w14:textId="77777777" w:rsidR="00092221" w:rsidRPr="009912CB" w:rsidRDefault="00D74DCF" w:rsidP="00601ABA">
      <w:pPr>
        <w:pStyle w:val="Title"/>
        <w:jc w:val="left"/>
        <w:rPr>
          <w:rFonts w:ascii="Angsana New" w:hAnsi="Angsana New"/>
        </w:rPr>
      </w:pPr>
      <w:r w:rsidRPr="009912CB">
        <w:rPr>
          <w:rFonts w:ascii="Angsana New" w:hAnsi="Angsana New"/>
          <w:noProof/>
          <w:lang w:eastAsia="en-US"/>
        </w:rPr>
        <w:drawing>
          <wp:anchor distT="0" distB="0" distL="114300" distR="114300" simplePos="0" relativeHeight="251678720" behindDoc="0" locked="0" layoutInCell="1" allowOverlap="1" wp14:anchorId="7F3BB207" wp14:editId="3029C5F5">
            <wp:simplePos x="0" y="0"/>
            <wp:positionH relativeFrom="column">
              <wp:posOffset>2165350</wp:posOffset>
            </wp:positionH>
            <wp:positionV relativeFrom="paragraph">
              <wp:posOffset>139065</wp:posOffset>
            </wp:positionV>
            <wp:extent cx="1638935" cy="525780"/>
            <wp:effectExtent l="0" t="0" r="0" b="0"/>
            <wp:wrapThrough wrapText="bothSides">
              <wp:wrapPolygon edited="0">
                <wp:start x="0" y="1565"/>
                <wp:lineTo x="0" y="19565"/>
                <wp:lineTo x="21341" y="19565"/>
                <wp:lineTo x="21341" y="1565"/>
                <wp:lineTo x="0" y="1565"/>
              </wp:wrapPolygon>
            </wp:wrapThrough>
            <wp:docPr id="5" name="วัตถุ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43074" cy="523220"/>
                      <a:chOff x="3786182" y="6429396"/>
                      <a:chExt cx="1643074" cy="523220"/>
                    </a:xfrm>
                  </a:grpSpPr>
                  <a:sp>
                    <a:nvSpPr>
                      <a:cNvPr id="6" name="TextBox 5"/>
                      <a:cNvSpPr txBox="1"/>
                    </a:nvSpPr>
                    <a:spPr>
                      <a:xfrm>
                        <a:off x="3786182" y="6429396"/>
                        <a:ext cx="1643074" cy="52322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th-TH"/>
                          </a:defPPr>
                          <a:lvl1pPr marL="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th-TH" dirty="0" smtClean="0"/>
                            <a:t>ความยั่งยืน</a:t>
                          </a:r>
                          <a:endParaRPr lang="th-TH" dirty="0"/>
                        </a:p>
                      </a:txBody>
                      <a:useSpRect/>
                    </a:txSp>
                    <a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</w:p>
    <w:p w14:paraId="5A22F7BF" w14:textId="77777777" w:rsidR="00092221" w:rsidRPr="009912CB" w:rsidRDefault="00092221" w:rsidP="00601ABA">
      <w:pPr>
        <w:pStyle w:val="Title"/>
        <w:jc w:val="left"/>
        <w:rPr>
          <w:rFonts w:ascii="Angsana New" w:hAnsi="Angsana New"/>
          <w:cs/>
        </w:rPr>
      </w:pPr>
    </w:p>
    <w:p w14:paraId="0A873D25" w14:textId="77777777" w:rsidR="00601ABA" w:rsidRPr="009912CB" w:rsidRDefault="00601ABA" w:rsidP="00601ABA">
      <w:pPr>
        <w:pStyle w:val="Title"/>
        <w:jc w:val="left"/>
        <w:rPr>
          <w:rFonts w:ascii="Angsana New" w:hAnsi="Angsana New"/>
          <w:cs/>
        </w:rPr>
      </w:pPr>
    </w:p>
    <w:p w14:paraId="0141775B" w14:textId="77777777" w:rsidR="00990AF4" w:rsidRPr="009912CB" w:rsidRDefault="00030836" w:rsidP="00030836">
      <w:pPr>
        <w:pStyle w:val="Title"/>
        <w:ind w:firstLine="720"/>
        <w:jc w:val="left"/>
        <w:rPr>
          <w:rFonts w:ascii="Angsana New" w:hAnsi="Angsana New"/>
          <w:cs/>
        </w:rPr>
      </w:pPr>
      <w:r w:rsidRPr="009912CB">
        <w:rPr>
          <w:rFonts w:ascii="Angsana New" w:hAnsi="Angsana New"/>
          <w:cs/>
        </w:rPr>
        <w:t xml:space="preserve">จากภาพที่ </w:t>
      </w:r>
      <w:r w:rsidRPr="009912CB">
        <w:rPr>
          <w:rFonts w:ascii="Angsana New" w:hAnsi="Angsana New"/>
        </w:rPr>
        <w:t xml:space="preserve">2 </w:t>
      </w:r>
      <w:r w:rsidRPr="009912CB">
        <w:rPr>
          <w:rFonts w:ascii="Angsana New" w:hAnsi="Angsana New"/>
          <w:cs/>
        </w:rPr>
        <w:t xml:space="preserve">อธิบายได้ว่าการสร้างความยั่งยืนเริ่มต้นที่การสร้างความตระหนัก การกำหนดเป้าหมาย การแสวงหาแนวทางพัฒนา ภายใต้เงื่อนไขความสำเร็จ </w:t>
      </w:r>
      <w:r w:rsidRPr="009912CB">
        <w:rPr>
          <w:rFonts w:ascii="Angsana New" w:hAnsi="Angsana New"/>
        </w:rPr>
        <w:t xml:space="preserve">9 </w:t>
      </w:r>
      <w:r w:rsidRPr="009912CB">
        <w:rPr>
          <w:rFonts w:ascii="Angsana New" w:hAnsi="Angsana New"/>
          <w:cs/>
        </w:rPr>
        <w:t>ประการ</w:t>
      </w:r>
      <w:r w:rsidRPr="009912CB">
        <w:rPr>
          <w:rFonts w:ascii="Angsana New" w:hAnsi="Angsana New"/>
        </w:rPr>
        <w:t xml:space="preserve"> </w:t>
      </w:r>
      <w:r w:rsidRPr="009912CB">
        <w:rPr>
          <w:rFonts w:ascii="Angsana New" w:hAnsi="Angsana New"/>
          <w:cs/>
        </w:rPr>
        <w:t>คือ</w:t>
      </w:r>
      <w:r w:rsidRPr="009912CB">
        <w:rPr>
          <w:rFonts w:ascii="Angsana New" w:hAnsi="Angsana New"/>
          <w:cs/>
        </w:rPr>
        <w:br/>
        <w:t>ต้อง</w:t>
      </w:r>
      <w:r w:rsidR="00990AF4" w:rsidRPr="009912CB">
        <w:rPr>
          <w:rFonts w:ascii="Angsana New" w:hAnsi="Angsana New"/>
          <w:cs/>
        </w:rPr>
        <w:t>พัฒนาทั้งโรงเรียน บูรณาการเข้าสู่ระบบงาน</w:t>
      </w:r>
      <w:r w:rsidRPr="009912CB">
        <w:rPr>
          <w:rFonts w:ascii="Angsana New" w:hAnsi="Angsana New"/>
          <w:cs/>
        </w:rPr>
        <w:t xml:space="preserve"> </w:t>
      </w:r>
      <w:r w:rsidR="00990AF4" w:rsidRPr="009912CB">
        <w:rPr>
          <w:rFonts w:ascii="Angsana New" w:hAnsi="Angsana New"/>
          <w:cs/>
        </w:rPr>
        <w:t xml:space="preserve">จัดให้ครบวงจร พัฒนาให้ครอบคลุมทุกส่วนของโรงเรียน กำหนดปัจจัยพื้นฐาน ส่งเสริมการพัฒนาตนเอง การมีส่วนร่วมอย่างเต็มที่ </w:t>
      </w:r>
      <w:r w:rsidRPr="009912CB">
        <w:rPr>
          <w:rFonts w:ascii="Angsana New" w:hAnsi="Angsana New"/>
          <w:cs/>
        </w:rPr>
        <w:br/>
        <w:t>มีจุดเน้นในการพัฒนา มีความต่อเนื่องและต่อยอด</w:t>
      </w:r>
    </w:p>
    <w:p w14:paraId="478C9967" w14:textId="77777777" w:rsidR="00030836" w:rsidRPr="009912CB" w:rsidRDefault="00030836" w:rsidP="00030836">
      <w:pPr>
        <w:pStyle w:val="Title"/>
        <w:ind w:firstLine="720"/>
        <w:jc w:val="left"/>
        <w:rPr>
          <w:rFonts w:ascii="Angsana New" w:hAnsi="Angsana New"/>
          <w:b/>
          <w:bCs/>
          <w:cs/>
        </w:rPr>
      </w:pPr>
    </w:p>
    <w:p w14:paraId="77E5D8DC" w14:textId="77777777" w:rsidR="0001773A" w:rsidRPr="009912CB" w:rsidRDefault="00D74DCF" w:rsidP="00540A7B">
      <w:pPr>
        <w:rPr>
          <w:rFonts w:ascii="Angsana New" w:hAnsi="Angsana New"/>
          <w:b/>
          <w:bCs/>
          <w:cs/>
        </w:rPr>
      </w:pPr>
      <w:r w:rsidRPr="009912CB">
        <w:rPr>
          <w:rFonts w:ascii="Angsana New" w:hAnsi="Angsana New"/>
          <w:b/>
          <w:bCs/>
        </w:rPr>
        <w:t xml:space="preserve"> </w:t>
      </w:r>
      <w:r w:rsidR="00CF6A0D" w:rsidRPr="009912CB">
        <w:rPr>
          <w:rFonts w:ascii="Angsana New" w:hAnsi="Angsana New"/>
          <w:b/>
          <w:bCs/>
        </w:rPr>
        <w:t xml:space="preserve">7. </w:t>
      </w:r>
      <w:r w:rsidR="000B7213" w:rsidRPr="009912CB">
        <w:rPr>
          <w:rFonts w:ascii="Angsana New" w:hAnsi="Angsana New"/>
          <w:b/>
          <w:bCs/>
          <w:cs/>
        </w:rPr>
        <w:t>กระบวนการ</w:t>
      </w:r>
      <w:r w:rsidR="0061790D" w:rsidRPr="009912CB">
        <w:rPr>
          <w:rFonts w:ascii="Angsana New" w:hAnsi="Angsana New"/>
          <w:b/>
          <w:bCs/>
          <w:cs/>
        </w:rPr>
        <w:t>พัฒนา</w:t>
      </w:r>
      <w:r w:rsidR="000B7213" w:rsidRPr="009912CB">
        <w:rPr>
          <w:rFonts w:ascii="Angsana New" w:hAnsi="Angsana New"/>
          <w:b/>
          <w:bCs/>
          <w:cs/>
        </w:rPr>
        <w:t>นวัตกรรม</w:t>
      </w:r>
    </w:p>
    <w:p w14:paraId="47BD706C" w14:textId="77777777" w:rsidR="00030836" w:rsidRPr="009912CB" w:rsidRDefault="00CF6A0D" w:rsidP="00821BC9">
      <w:pPr>
        <w:ind w:firstLine="720"/>
        <w:rPr>
          <w:rFonts w:ascii="Angsana New" w:eastAsia="Angsana New" w:hAnsi="Angsana New"/>
          <w:sz w:val="32"/>
          <w:szCs w:val="32"/>
        </w:rPr>
      </w:pPr>
      <w:r w:rsidRPr="009912CB">
        <w:rPr>
          <w:rFonts w:ascii="Angsana New" w:eastAsia="Angsana New" w:hAnsi="Angsana New"/>
          <w:sz w:val="32"/>
          <w:szCs w:val="32"/>
          <w:cs/>
        </w:rPr>
        <w:t>ในการพัฒนานวัตกรรม</w:t>
      </w:r>
      <w:r w:rsidR="00C346E9" w:rsidRPr="009912CB">
        <w:rPr>
          <w:rFonts w:ascii="Angsana New" w:eastAsia="Angsana New" w:hAnsi="Angsana New"/>
          <w:sz w:val="32"/>
          <w:szCs w:val="32"/>
          <w:cs/>
        </w:rPr>
        <w:t xml:space="preserve">ารบริหาร </w:t>
      </w:r>
      <w:r w:rsidRPr="009912CB">
        <w:rPr>
          <w:rFonts w:ascii="Angsana New" w:eastAsia="Angsana New" w:hAnsi="Angsana New"/>
          <w:sz w:val="32"/>
          <w:szCs w:val="32"/>
          <w:cs/>
        </w:rPr>
        <w:t xml:space="preserve">ครั้งนี้ </w:t>
      </w:r>
      <w:r w:rsidR="00194226" w:rsidRPr="009912CB">
        <w:rPr>
          <w:rFonts w:ascii="Angsana New" w:eastAsia="Angsana New" w:hAnsi="Angsana New"/>
          <w:sz w:val="32"/>
          <w:szCs w:val="32"/>
          <w:cs/>
        </w:rPr>
        <w:t>ใช้เวลาทั้งสิ้น</w:t>
      </w:r>
      <w:r w:rsidR="000B7213" w:rsidRPr="009912CB">
        <w:rPr>
          <w:rFonts w:ascii="Angsana New" w:eastAsia="Angsana New" w:hAnsi="Angsana New"/>
          <w:sz w:val="32"/>
          <w:szCs w:val="32"/>
          <w:cs/>
        </w:rPr>
        <w:t xml:space="preserve"> </w:t>
      </w:r>
      <w:r w:rsidR="000B7213" w:rsidRPr="009912CB">
        <w:rPr>
          <w:rFonts w:ascii="Angsana New" w:eastAsia="Angsana New" w:hAnsi="Angsana New"/>
          <w:sz w:val="32"/>
          <w:szCs w:val="32"/>
        </w:rPr>
        <w:t>9</w:t>
      </w:r>
      <w:r w:rsidR="00194226" w:rsidRPr="009912CB">
        <w:rPr>
          <w:rFonts w:ascii="Angsana New" w:eastAsia="Angsana New" w:hAnsi="Angsana New"/>
          <w:sz w:val="32"/>
          <w:szCs w:val="32"/>
        </w:rPr>
        <w:t xml:space="preserve"> </w:t>
      </w:r>
      <w:r w:rsidR="00194226" w:rsidRPr="009912CB">
        <w:rPr>
          <w:rFonts w:ascii="Angsana New" w:eastAsia="Angsana New" w:hAnsi="Angsana New"/>
          <w:sz w:val="32"/>
          <w:szCs w:val="32"/>
          <w:cs/>
        </w:rPr>
        <w:t>ปี (</w:t>
      </w:r>
      <w:r w:rsidR="00194226" w:rsidRPr="009912CB">
        <w:rPr>
          <w:rFonts w:ascii="Angsana New" w:eastAsia="Angsana New" w:hAnsi="Angsana New"/>
          <w:sz w:val="32"/>
          <w:szCs w:val="32"/>
        </w:rPr>
        <w:t xml:space="preserve">6 </w:t>
      </w:r>
      <w:r w:rsidR="00194226" w:rsidRPr="009912CB">
        <w:rPr>
          <w:rFonts w:ascii="Angsana New" w:eastAsia="Angsana New" w:hAnsi="Angsana New"/>
          <w:sz w:val="32"/>
          <w:szCs w:val="32"/>
          <w:cs/>
        </w:rPr>
        <w:t xml:space="preserve">พฤศจิกายน </w:t>
      </w:r>
      <w:r w:rsidR="00194226" w:rsidRPr="009912CB">
        <w:rPr>
          <w:rFonts w:ascii="Angsana New" w:eastAsia="Angsana New" w:hAnsi="Angsana New"/>
          <w:sz w:val="32"/>
          <w:szCs w:val="32"/>
        </w:rPr>
        <w:t xml:space="preserve">2544 – 31 </w:t>
      </w:r>
      <w:r w:rsidR="00194226" w:rsidRPr="009912CB">
        <w:rPr>
          <w:rFonts w:ascii="Angsana New" w:eastAsia="Angsana New" w:hAnsi="Angsana New"/>
          <w:sz w:val="32"/>
          <w:szCs w:val="32"/>
          <w:cs/>
        </w:rPr>
        <w:t>ตุลาคม</w:t>
      </w:r>
      <w:r w:rsidR="00194226" w:rsidRPr="009912CB">
        <w:rPr>
          <w:rFonts w:ascii="Angsana New" w:eastAsia="Angsana New" w:hAnsi="Angsana New"/>
          <w:sz w:val="32"/>
          <w:szCs w:val="32"/>
        </w:rPr>
        <w:t xml:space="preserve"> 255</w:t>
      </w:r>
      <w:r w:rsidR="000B7213" w:rsidRPr="009912CB">
        <w:rPr>
          <w:rFonts w:ascii="Angsana New" w:eastAsia="Angsana New" w:hAnsi="Angsana New"/>
          <w:sz w:val="32"/>
          <w:szCs w:val="32"/>
        </w:rPr>
        <w:t>3</w:t>
      </w:r>
      <w:r w:rsidR="00194226" w:rsidRPr="009912CB">
        <w:rPr>
          <w:rFonts w:ascii="Angsana New" w:eastAsia="Angsana New" w:hAnsi="Angsana New"/>
          <w:sz w:val="32"/>
          <w:szCs w:val="32"/>
          <w:cs/>
        </w:rPr>
        <w:t>) โดย</w:t>
      </w:r>
      <w:r w:rsidR="0001773A" w:rsidRPr="009912CB">
        <w:rPr>
          <w:rFonts w:ascii="Angsana New" w:eastAsia="Angsana New" w:hAnsi="Angsana New"/>
          <w:sz w:val="32"/>
          <w:szCs w:val="32"/>
          <w:cs/>
        </w:rPr>
        <w:t xml:space="preserve">แบ่งเป็น </w:t>
      </w:r>
      <w:r w:rsidR="0001773A" w:rsidRPr="009912CB">
        <w:rPr>
          <w:rFonts w:ascii="Angsana New" w:eastAsia="Angsana New" w:hAnsi="Angsana New"/>
          <w:sz w:val="32"/>
          <w:szCs w:val="32"/>
        </w:rPr>
        <w:t xml:space="preserve">3 </w:t>
      </w:r>
      <w:r w:rsidR="0001773A" w:rsidRPr="009912CB">
        <w:rPr>
          <w:rFonts w:ascii="Angsana New" w:eastAsia="Angsana New" w:hAnsi="Angsana New"/>
          <w:sz w:val="32"/>
          <w:szCs w:val="32"/>
          <w:cs/>
        </w:rPr>
        <w:t xml:space="preserve">ระยะ </w:t>
      </w:r>
      <w:r w:rsidR="00821BC9" w:rsidRPr="009912CB">
        <w:rPr>
          <w:rFonts w:ascii="Angsana New" w:eastAsia="Angsana New" w:hAnsi="Angsana New"/>
          <w:sz w:val="32"/>
          <w:szCs w:val="32"/>
          <w:cs/>
        </w:rPr>
        <w:t>และทุกสิ้น</w:t>
      </w:r>
      <w:r w:rsidR="00784882" w:rsidRPr="009912CB">
        <w:rPr>
          <w:rFonts w:ascii="Angsana New" w:eastAsia="Angsana New" w:hAnsi="Angsana New"/>
          <w:sz w:val="32"/>
          <w:szCs w:val="32"/>
          <w:cs/>
        </w:rPr>
        <w:t>ปี</w:t>
      </w:r>
      <w:r w:rsidR="0001773A" w:rsidRPr="009912CB">
        <w:rPr>
          <w:rFonts w:ascii="Angsana New" w:eastAsia="Angsana New" w:hAnsi="Angsana New"/>
          <w:sz w:val="32"/>
          <w:szCs w:val="32"/>
          <w:cs/>
        </w:rPr>
        <w:t xml:space="preserve"> จะมีการ</w:t>
      </w:r>
      <w:r w:rsidR="000B7213" w:rsidRPr="009912CB">
        <w:rPr>
          <w:rFonts w:ascii="Angsana New" w:eastAsia="Angsana New" w:hAnsi="Angsana New"/>
          <w:sz w:val="32"/>
          <w:szCs w:val="32"/>
          <w:cs/>
        </w:rPr>
        <w:t xml:space="preserve">ถอดบทเรียน </w:t>
      </w:r>
      <w:r w:rsidR="00821BC9" w:rsidRPr="009912CB">
        <w:rPr>
          <w:rFonts w:ascii="Angsana New" w:eastAsia="Angsana New" w:hAnsi="Angsana New"/>
          <w:sz w:val="32"/>
          <w:szCs w:val="32"/>
          <w:cs/>
        </w:rPr>
        <w:t>สรุป</w:t>
      </w:r>
      <w:r w:rsidR="006E6BCB" w:rsidRPr="009912CB">
        <w:rPr>
          <w:rFonts w:ascii="Angsana New" w:eastAsia="Angsana New" w:hAnsi="Angsana New"/>
          <w:sz w:val="32"/>
          <w:szCs w:val="32"/>
          <w:cs/>
        </w:rPr>
        <w:t>รายงาน</w:t>
      </w:r>
      <w:r w:rsidR="00821BC9" w:rsidRPr="009912CB">
        <w:rPr>
          <w:rFonts w:ascii="Angsana New" w:eastAsia="Angsana New" w:hAnsi="Angsana New"/>
          <w:sz w:val="32"/>
          <w:szCs w:val="32"/>
          <w:cs/>
        </w:rPr>
        <w:t xml:space="preserve"> และ</w:t>
      </w:r>
      <w:r w:rsidR="0001773A" w:rsidRPr="009912CB">
        <w:rPr>
          <w:rFonts w:ascii="Angsana New" w:eastAsia="Angsana New" w:hAnsi="Angsana New"/>
          <w:sz w:val="32"/>
          <w:szCs w:val="32"/>
          <w:cs/>
        </w:rPr>
        <w:t>แลกเปลี่ยนเรียนรู้</w:t>
      </w:r>
      <w:r w:rsidR="00194226" w:rsidRPr="009912CB">
        <w:rPr>
          <w:rFonts w:ascii="Angsana New" w:eastAsia="Angsana New" w:hAnsi="Angsana New"/>
          <w:sz w:val="32"/>
          <w:szCs w:val="32"/>
          <w:cs/>
        </w:rPr>
        <w:t xml:space="preserve"> </w:t>
      </w:r>
      <w:r w:rsidR="00BF3999" w:rsidRPr="009912CB">
        <w:rPr>
          <w:rFonts w:ascii="Angsana New" w:eastAsia="Angsana New" w:hAnsi="Angsana New"/>
          <w:sz w:val="32"/>
          <w:szCs w:val="32"/>
          <w:cs/>
        </w:rPr>
        <w:t>โดยกำหนด</w:t>
      </w:r>
      <w:r w:rsidR="00F908AA" w:rsidRPr="009912CB">
        <w:rPr>
          <w:rFonts w:ascii="Angsana New" w:eastAsia="Angsana New" w:hAnsi="Angsana New"/>
          <w:sz w:val="32"/>
          <w:szCs w:val="32"/>
          <w:cs/>
        </w:rPr>
        <w:t xml:space="preserve">ขั้นตอนการวิจัยและพัฒนา กลุ่มเป้าหมาย </w:t>
      </w:r>
      <w:r w:rsidR="00194226" w:rsidRPr="009912CB">
        <w:rPr>
          <w:rFonts w:ascii="Angsana New" w:eastAsia="Angsana New" w:hAnsi="Angsana New"/>
          <w:sz w:val="32"/>
          <w:szCs w:val="32"/>
          <w:cs/>
        </w:rPr>
        <w:t>และ</w:t>
      </w:r>
      <w:r w:rsidR="00BF3999" w:rsidRPr="009912CB">
        <w:rPr>
          <w:rFonts w:ascii="Angsana New" w:eastAsia="Angsana New" w:hAnsi="Angsana New"/>
          <w:sz w:val="32"/>
          <w:szCs w:val="32"/>
          <w:cs/>
        </w:rPr>
        <w:t>วิธีการ</w:t>
      </w:r>
      <w:r w:rsidRPr="009912CB">
        <w:rPr>
          <w:rFonts w:ascii="Angsana New" w:eastAsia="Angsana New" w:hAnsi="Angsana New"/>
          <w:sz w:val="32"/>
          <w:szCs w:val="32"/>
          <w:cs/>
        </w:rPr>
        <w:t>/ขั้นตอน</w:t>
      </w:r>
      <w:r w:rsidR="00F908AA" w:rsidRPr="009912CB">
        <w:rPr>
          <w:rFonts w:ascii="Angsana New" w:eastAsia="Angsana New" w:hAnsi="Angsana New"/>
          <w:sz w:val="32"/>
          <w:szCs w:val="32"/>
          <w:cs/>
        </w:rPr>
        <w:t>หรือกิจกรรม</w:t>
      </w:r>
      <w:r w:rsidR="00194226" w:rsidRPr="009912CB">
        <w:rPr>
          <w:rFonts w:ascii="Angsana New" w:eastAsia="Angsana New" w:hAnsi="Angsana New"/>
          <w:sz w:val="32"/>
          <w:szCs w:val="32"/>
          <w:cs/>
        </w:rPr>
        <w:t xml:space="preserve"> </w:t>
      </w:r>
      <w:r w:rsidR="00BF3999" w:rsidRPr="009912CB">
        <w:rPr>
          <w:rFonts w:ascii="Angsana New" w:eastAsia="Angsana New" w:hAnsi="Angsana New"/>
          <w:sz w:val="32"/>
          <w:szCs w:val="32"/>
          <w:cs/>
        </w:rPr>
        <w:t>ดังนี้</w:t>
      </w:r>
    </w:p>
    <w:p w14:paraId="498ECCDB" w14:textId="77777777" w:rsidR="00AC5237" w:rsidRPr="009912CB" w:rsidRDefault="00AC5237" w:rsidP="00AC5237">
      <w:pPr>
        <w:rPr>
          <w:rFonts w:ascii="Angsana New" w:hAnsi="Angsana New"/>
          <w:b/>
          <w:bCs/>
          <w:color w:val="000000" w:themeColor="text1"/>
          <w:sz w:val="32"/>
          <w:szCs w:val="32"/>
        </w:rPr>
      </w:pPr>
    </w:p>
    <w:p w14:paraId="0655BD70" w14:textId="77777777" w:rsidR="00AC5237" w:rsidRPr="009912CB" w:rsidRDefault="00AC5237" w:rsidP="00AC5237">
      <w:pPr>
        <w:rPr>
          <w:rFonts w:ascii="Angsana New" w:hAnsi="Angsana New"/>
          <w:b/>
          <w:bCs/>
          <w:color w:val="000000" w:themeColor="text1"/>
          <w:sz w:val="32"/>
          <w:szCs w:val="32"/>
        </w:rPr>
      </w:pPr>
    </w:p>
    <w:p w14:paraId="225116EE" w14:textId="77777777" w:rsidR="00AC5237" w:rsidRPr="009912CB" w:rsidRDefault="00AC5237" w:rsidP="00AC5237">
      <w:pPr>
        <w:rPr>
          <w:rFonts w:ascii="Angsana New" w:hAnsi="Angsana New"/>
          <w:b/>
          <w:bCs/>
          <w:color w:val="000000" w:themeColor="text1"/>
          <w:sz w:val="32"/>
          <w:szCs w:val="32"/>
        </w:rPr>
      </w:pPr>
      <w:r w:rsidRPr="009912CB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 xml:space="preserve">ระยะที่ 1 </w:t>
      </w:r>
      <w:r w:rsidRPr="009912CB">
        <w:rPr>
          <w:rFonts w:ascii="Angsana New" w:eastAsia="Angsana New" w:hAnsi="Angsana New"/>
          <w:color w:val="000000" w:themeColor="text1"/>
          <w:sz w:val="32"/>
          <w:szCs w:val="32"/>
        </w:rPr>
        <w:t>(</w:t>
      </w: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พ</w:t>
      </w:r>
      <w:r w:rsidRPr="009912CB">
        <w:rPr>
          <w:rFonts w:ascii="Angsana New" w:hAnsi="Angsana New"/>
          <w:color w:val="000000" w:themeColor="text1"/>
          <w:sz w:val="32"/>
          <w:szCs w:val="32"/>
        </w:rPr>
        <w:t>.</w:t>
      </w: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ศ</w:t>
      </w:r>
      <w:r w:rsidRPr="009912CB">
        <w:rPr>
          <w:rFonts w:ascii="Angsana New" w:hAnsi="Angsana New"/>
          <w:color w:val="000000" w:themeColor="text1"/>
          <w:sz w:val="32"/>
          <w:szCs w:val="32"/>
        </w:rPr>
        <w:t>. 2544-2545)</w:t>
      </w:r>
    </w:p>
    <w:p w14:paraId="1BE96681" w14:textId="77777777" w:rsidR="00AC5237" w:rsidRPr="009912CB" w:rsidRDefault="00AC5237" w:rsidP="00AC5237">
      <w:pPr>
        <w:ind w:left="8" w:firstLine="418"/>
        <w:rPr>
          <w:rFonts w:ascii="Angsana New" w:hAnsi="Angsana New"/>
          <w:color w:val="000000" w:themeColor="text1"/>
          <w:sz w:val="32"/>
          <w:szCs w:val="32"/>
        </w:rPr>
      </w:pP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1. ริเริ่ม เตรียมการ ทดลองและหาวิธีการ</w:t>
      </w:r>
    </w:p>
    <w:p w14:paraId="640E259F" w14:textId="77777777" w:rsidR="00AC5237" w:rsidRPr="009912CB" w:rsidRDefault="00AC5237" w:rsidP="00AC5237">
      <w:pPr>
        <w:rPr>
          <w:rFonts w:ascii="Angsana New" w:hAnsi="Angsana New"/>
          <w:b/>
          <w:bCs/>
          <w:color w:val="000000" w:themeColor="text1"/>
          <w:sz w:val="32"/>
          <w:szCs w:val="32"/>
        </w:rPr>
      </w:pPr>
      <w:r w:rsidRPr="009912CB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 xml:space="preserve">ระยะที่ 2 </w:t>
      </w:r>
      <w:r w:rsidRPr="009912CB">
        <w:rPr>
          <w:rFonts w:ascii="Angsana New" w:eastAsia="Angsana New" w:hAnsi="Angsana New"/>
          <w:color w:val="000000" w:themeColor="text1"/>
          <w:sz w:val="32"/>
          <w:szCs w:val="32"/>
        </w:rPr>
        <w:t>(</w:t>
      </w: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พ</w:t>
      </w:r>
      <w:r w:rsidRPr="009912CB">
        <w:rPr>
          <w:rFonts w:ascii="Angsana New" w:hAnsi="Angsana New"/>
          <w:color w:val="000000" w:themeColor="text1"/>
          <w:sz w:val="32"/>
          <w:szCs w:val="32"/>
        </w:rPr>
        <w:t>.</w:t>
      </w: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ศ</w:t>
      </w:r>
      <w:r w:rsidRPr="009912CB">
        <w:rPr>
          <w:rFonts w:ascii="Angsana New" w:hAnsi="Angsana New"/>
          <w:color w:val="000000" w:themeColor="text1"/>
          <w:sz w:val="32"/>
          <w:szCs w:val="32"/>
        </w:rPr>
        <w:t>. 254</w:t>
      </w:r>
      <w:r w:rsidR="002C4234" w:rsidRPr="009912CB">
        <w:rPr>
          <w:rFonts w:ascii="Angsana New" w:hAnsi="Angsana New"/>
          <w:color w:val="000000" w:themeColor="text1"/>
          <w:sz w:val="32"/>
          <w:szCs w:val="32"/>
        </w:rPr>
        <w:t>5</w:t>
      </w:r>
      <w:r w:rsidRPr="009912CB">
        <w:rPr>
          <w:rFonts w:ascii="Angsana New" w:hAnsi="Angsana New"/>
          <w:color w:val="000000" w:themeColor="text1"/>
          <w:sz w:val="32"/>
          <w:szCs w:val="32"/>
        </w:rPr>
        <w:t>-2547)</w:t>
      </w:r>
    </w:p>
    <w:p w14:paraId="0DC63EE6" w14:textId="77777777" w:rsidR="00AC5237" w:rsidRPr="009912CB" w:rsidRDefault="00AC5237" w:rsidP="00AC5237">
      <w:pPr>
        <w:ind w:firstLine="426"/>
        <w:rPr>
          <w:rFonts w:ascii="Angsana New" w:hAnsi="Angsana New"/>
          <w:color w:val="000000" w:themeColor="text1"/>
          <w:sz w:val="32"/>
          <w:szCs w:val="32"/>
        </w:rPr>
      </w:pP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2. สร้างความตระหนัก,</w:t>
      </w:r>
      <w:r w:rsidRPr="009912CB">
        <w:rPr>
          <w:rFonts w:ascii="Angsana New" w:hAnsi="Angsana New"/>
          <w:color w:val="000000" w:themeColor="text1"/>
          <w:spacing w:val="-10"/>
          <w:sz w:val="32"/>
          <w:szCs w:val="32"/>
          <w:cs/>
        </w:rPr>
        <w:t>การประชาสัมพันธ์</w:t>
      </w:r>
    </w:p>
    <w:p w14:paraId="0967B3E2" w14:textId="77777777" w:rsidR="00AC5237" w:rsidRPr="009912CB" w:rsidRDefault="00AC5237" w:rsidP="00AC5237">
      <w:pPr>
        <w:ind w:firstLine="426"/>
        <w:rPr>
          <w:rFonts w:ascii="Angsana New" w:hAnsi="Angsana New"/>
          <w:color w:val="000000" w:themeColor="text1"/>
          <w:sz w:val="32"/>
          <w:szCs w:val="32"/>
        </w:rPr>
      </w:pP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3. พัฒนาบุคลากร</w:t>
      </w:r>
      <w:r w:rsidRPr="009912CB">
        <w:rPr>
          <w:rFonts w:ascii="Angsana New" w:hAnsi="Angsana New"/>
          <w:color w:val="000000" w:themeColor="text1"/>
          <w:sz w:val="32"/>
          <w:szCs w:val="32"/>
        </w:rPr>
        <w:t xml:space="preserve">            </w:t>
      </w:r>
    </w:p>
    <w:p w14:paraId="6A6C8CA9" w14:textId="77777777" w:rsidR="00AC5237" w:rsidRPr="009912CB" w:rsidRDefault="00AC5237" w:rsidP="00AC5237">
      <w:pPr>
        <w:ind w:firstLine="426"/>
        <w:rPr>
          <w:rFonts w:ascii="Angsana New" w:hAnsi="Angsana New"/>
          <w:color w:val="000000" w:themeColor="text1"/>
          <w:sz w:val="32"/>
          <w:szCs w:val="32"/>
        </w:rPr>
      </w:pP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4.วางยุทธศาสตร์</w:t>
      </w:r>
    </w:p>
    <w:p w14:paraId="615D2C00" w14:textId="77777777" w:rsidR="00AC5237" w:rsidRPr="009912CB" w:rsidRDefault="00AC5237" w:rsidP="00AC5237">
      <w:pPr>
        <w:ind w:firstLine="426"/>
        <w:rPr>
          <w:rFonts w:ascii="Angsana New" w:hAnsi="Angsana New"/>
          <w:color w:val="000000" w:themeColor="text1"/>
          <w:sz w:val="32"/>
          <w:szCs w:val="32"/>
        </w:rPr>
      </w:pP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5. จัดทำแผนดำเนินการ</w:t>
      </w:r>
      <w:r w:rsidRPr="009912CB">
        <w:rPr>
          <w:rFonts w:ascii="Angsana New" w:hAnsi="Angsana New"/>
          <w:color w:val="000000" w:themeColor="text1"/>
          <w:sz w:val="32"/>
          <w:szCs w:val="32"/>
        </w:rPr>
        <w:t xml:space="preserve">   </w:t>
      </w:r>
    </w:p>
    <w:p w14:paraId="4E6DD876" w14:textId="77777777" w:rsidR="00AC5237" w:rsidRPr="009912CB" w:rsidRDefault="00AC5237" w:rsidP="00AC5237">
      <w:pPr>
        <w:ind w:firstLine="426"/>
        <w:rPr>
          <w:rFonts w:ascii="Angsana New" w:hAnsi="Angsana New"/>
          <w:color w:val="000000" w:themeColor="text1"/>
          <w:sz w:val="32"/>
          <w:szCs w:val="32"/>
        </w:rPr>
      </w:pP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6. พัฒนาตัวบ่งชี้</w:t>
      </w:r>
    </w:p>
    <w:p w14:paraId="67160640" w14:textId="77777777" w:rsidR="00AC5237" w:rsidRPr="009912CB" w:rsidRDefault="00AC5237" w:rsidP="00AC5237">
      <w:pPr>
        <w:ind w:firstLine="426"/>
        <w:rPr>
          <w:rFonts w:ascii="Angsana New" w:hAnsi="Angsana New"/>
          <w:color w:val="000000" w:themeColor="text1"/>
          <w:sz w:val="32"/>
          <w:szCs w:val="32"/>
        </w:rPr>
      </w:pP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7. จัดทำเครื่องมือ</w:t>
      </w:r>
      <w:r w:rsidRPr="009912CB">
        <w:rPr>
          <w:rFonts w:ascii="Angsana New" w:hAnsi="Angsana New"/>
          <w:color w:val="000000" w:themeColor="text1"/>
          <w:sz w:val="32"/>
          <w:szCs w:val="32"/>
        </w:rPr>
        <w:t xml:space="preserve">            </w:t>
      </w:r>
    </w:p>
    <w:p w14:paraId="52FAA7DB" w14:textId="77777777" w:rsidR="00AC5237" w:rsidRPr="009912CB" w:rsidRDefault="00AC5237" w:rsidP="00AC5237">
      <w:pPr>
        <w:ind w:firstLine="426"/>
        <w:rPr>
          <w:rFonts w:ascii="Angsana New" w:hAnsi="Angsana New"/>
          <w:color w:val="000000" w:themeColor="text1"/>
          <w:sz w:val="32"/>
          <w:szCs w:val="32"/>
        </w:rPr>
      </w:pP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8. ปฏิบัติการวิจัย/รวบรวมข้อมูล</w:t>
      </w:r>
    </w:p>
    <w:p w14:paraId="750657E5" w14:textId="77777777" w:rsidR="00AC5237" w:rsidRPr="009912CB" w:rsidRDefault="00AC5237" w:rsidP="00AC5237">
      <w:pPr>
        <w:ind w:firstLine="426"/>
        <w:rPr>
          <w:rFonts w:ascii="Angsana New" w:hAnsi="Angsana New"/>
          <w:color w:val="000000" w:themeColor="text1"/>
          <w:sz w:val="32"/>
          <w:szCs w:val="32"/>
        </w:rPr>
      </w:pP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9. สรุป/รายงานผล</w:t>
      </w:r>
      <w:r w:rsidRPr="009912CB">
        <w:rPr>
          <w:rFonts w:ascii="Angsana New" w:hAnsi="Angsana New"/>
          <w:color w:val="000000" w:themeColor="text1"/>
          <w:sz w:val="32"/>
          <w:szCs w:val="32"/>
        </w:rPr>
        <w:t xml:space="preserve">        </w:t>
      </w:r>
    </w:p>
    <w:p w14:paraId="0F66D625" w14:textId="77777777" w:rsidR="00AC5237" w:rsidRPr="009912CB" w:rsidRDefault="00AC5237" w:rsidP="00AC5237">
      <w:pPr>
        <w:ind w:firstLine="426"/>
        <w:rPr>
          <w:rFonts w:ascii="Angsana New" w:hAnsi="Angsana New"/>
          <w:color w:val="000000" w:themeColor="text1"/>
          <w:sz w:val="32"/>
          <w:szCs w:val="32"/>
        </w:rPr>
      </w:pP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10. ประเมินความสำเร็จ</w:t>
      </w:r>
    </w:p>
    <w:p w14:paraId="7731F6EB" w14:textId="77777777" w:rsidR="00AC5237" w:rsidRPr="009912CB" w:rsidRDefault="00AC5237" w:rsidP="00AC5237">
      <w:pPr>
        <w:tabs>
          <w:tab w:val="num" w:pos="459"/>
        </w:tabs>
        <w:rPr>
          <w:rFonts w:ascii="Angsana New" w:hAnsi="Angsana New"/>
          <w:b/>
          <w:bCs/>
          <w:color w:val="000000" w:themeColor="text1"/>
          <w:sz w:val="32"/>
          <w:szCs w:val="32"/>
        </w:rPr>
      </w:pPr>
      <w:r w:rsidRPr="009912CB">
        <w:rPr>
          <w:rFonts w:ascii="Angsana New" w:hAnsi="Angsana New"/>
          <w:b/>
          <w:bCs/>
          <w:color w:val="000000" w:themeColor="text1"/>
          <w:sz w:val="32"/>
          <w:szCs w:val="32"/>
          <w:cs/>
        </w:rPr>
        <w:t xml:space="preserve">ระยะที่ 3 </w:t>
      </w:r>
      <w:r w:rsidRPr="009912CB">
        <w:rPr>
          <w:rFonts w:ascii="Angsana New" w:hAnsi="Angsana New"/>
          <w:color w:val="000000" w:themeColor="text1"/>
          <w:sz w:val="32"/>
          <w:szCs w:val="32"/>
        </w:rPr>
        <w:t>(</w:t>
      </w: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พ</w:t>
      </w:r>
      <w:r w:rsidRPr="009912CB">
        <w:rPr>
          <w:rFonts w:ascii="Angsana New" w:hAnsi="Angsana New"/>
          <w:color w:val="000000" w:themeColor="text1"/>
          <w:sz w:val="32"/>
          <w:szCs w:val="32"/>
        </w:rPr>
        <w:t>.</w:t>
      </w: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>ศ</w:t>
      </w:r>
      <w:r w:rsidRPr="009912CB">
        <w:rPr>
          <w:rFonts w:ascii="Angsana New" w:hAnsi="Angsana New"/>
          <w:color w:val="000000" w:themeColor="text1"/>
          <w:sz w:val="32"/>
          <w:szCs w:val="32"/>
        </w:rPr>
        <w:t>. 2547-2553)</w:t>
      </w:r>
    </w:p>
    <w:p w14:paraId="52DA9F63" w14:textId="77777777" w:rsidR="00030836" w:rsidRPr="009912CB" w:rsidRDefault="00AC5237" w:rsidP="00AC5237">
      <w:pPr>
        <w:rPr>
          <w:rFonts w:ascii="Angsana New" w:eastAsia="Angsana New" w:hAnsi="Angsana New"/>
          <w:sz w:val="32"/>
          <w:szCs w:val="32"/>
        </w:rPr>
      </w:pPr>
      <w:r w:rsidRPr="009912CB">
        <w:rPr>
          <w:rFonts w:ascii="Angsana New" w:hAnsi="Angsana New"/>
          <w:color w:val="000000" w:themeColor="text1"/>
          <w:cs/>
        </w:rPr>
        <w:t>11. สร้างเครือข่ายและขยายผล เป็นการสร้างความยั่งยืนโดยขยายผลสู่</w:t>
      </w:r>
      <w:r w:rsidRPr="009912CB">
        <w:rPr>
          <w:rFonts w:ascii="Angsana New" w:hAnsi="Angsana New"/>
          <w:color w:val="000000" w:themeColor="text1"/>
          <w:spacing w:val="-10"/>
          <w:cs/>
        </w:rPr>
        <w:t xml:space="preserve">ชุมชนในเขตบริการ </w:t>
      </w:r>
      <w:r w:rsidRPr="009912CB">
        <w:rPr>
          <w:rFonts w:ascii="Angsana New" w:eastAsia="Angsana New" w:hAnsi="Angsana New"/>
          <w:color w:val="000000" w:themeColor="text1"/>
          <w:cs/>
        </w:rPr>
        <w:t xml:space="preserve">โรงเรียนเครือข่าย </w:t>
      </w:r>
      <w:r w:rsidRPr="009912CB">
        <w:rPr>
          <w:rFonts w:ascii="Angsana New" w:hAnsi="Angsana New"/>
          <w:color w:val="000000" w:themeColor="text1"/>
          <w:spacing w:val="-10"/>
          <w:cs/>
        </w:rPr>
        <w:t>และ</w:t>
      </w:r>
      <w:r w:rsidRPr="009912CB">
        <w:rPr>
          <w:rFonts w:ascii="Angsana New" w:hAnsi="Angsana New"/>
          <w:color w:val="000000" w:themeColor="text1"/>
          <w:cs/>
        </w:rPr>
        <w:t>หน่วยงานต่างๆ</w:t>
      </w:r>
    </w:p>
    <w:p w14:paraId="28218949" w14:textId="77777777" w:rsidR="00BF3999" w:rsidRPr="009912CB" w:rsidRDefault="00BF3999" w:rsidP="00821BC9">
      <w:pPr>
        <w:ind w:firstLine="720"/>
        <w:rPr>
          <w:rFonts w:ascii="Angsana New" w:eastAsia="Angsana New" w:hAnsi="Angsana New"/>
          <w:sz w:val="32"/>
          <w:szCs w:val="32"/>
        </w:rPr>
      </w:pPr>
    </w:p>
    <w:p w14:paraId="299C73B6" w14:textId="77777777" w:rsidR="00A73536" w:rsidRPr="009912CB" w:rsidRDefault="00A73536" w:rsidP="00B86958">
      <w:pPr>
        <w:pStyle w:val="BodyText3"/>
        <w:tabs>
          <w:tab w:val="clear" w:pos="1134"/>
          <w:tab w:val="clear" w:pos="1418"/>
        </w:tabs>
        <w:rPr>
          <w:rFonts w:ascii="Angsana New" w:eastAsia="Angsana New" w:hAnsi="Angsana New"/>
          <w:b/>
          <w:bCs/>
          <w:color w:val="auto"/>
        </w:rPr>
      </w:pPr>
      <w:r w:rsidRPr="009912CB">
        <w:rPr>
          <w:rFonts w:ascii="Angsana New" w:eastAsia="Angsana New" w:hAnsi="Angsana New"/>
          <w:b/>
          <w:bCs/>
          <w:color w:val="auto"/>
        </w:rPr>
        <w:t xml:space="preserve">8. </w:t>
      </w:r>
      <w:r w:rsidRPr="009912CB">
        <w:rPr>
          <w:rFonts w:ascii="Angsana New" w:eastAsia="Angsana New" w:hAnsi="Angsana New"/>
          <w:b/>
          <w:bCs/>
          <w:color w:val="auto"/>
          <w:cs/>
        </w:rPr>
        <w:t>ผลการดำเนินงาน</w:t>
      </w:r>
    </w:p>
    <w:p w14:paraId="720FDDD0" w14:textId="77777777" w:rsidR="0061517D" w:rsidRPr="009912CB" w:rsidRDefault="006506E4" w:rsidP="0061517D">
      <w:pPr>
        <w:pStyle w:val="BodyText"/>
        <w:tabs>
          <w:tab w:val="left" w:pos="709"/>
          <w:tab w:val="left" w:pos="1418"/>
        </w:tabs>
        <w:rPr>
          <w:rFonts w:ascii="Angsana New" w:hAnsi="Angsana New"/>
          <w:b/>
          <w:bCs/>
          <w:cs/>
        </w:rPr>
      </w:pPr>
      <w:r w:rsidRPr="009912CB">
        <w:rPr>
          <w:rFonts w:ascii="Angsana New" w:hAnsi="Angsana New"/>
          <w:cs/>
        </w:rPr>
        <w:tab/>
      </w:r>
      <w:r w:rsidR="00CF261F" w:rsidRPr="009912CB">
        <w:rPr>
          <w:rFonts w:ascii="Angsana New" w:hAnsi="Angsana New"/>
        </w:rPr>
        <w:t xml:space="preserve">8.1 </w:t>
      </w:r>
      <w:r w:rsidR="00990AF4" w:rsidRPr="009912CB">
        <w:rPr>
          <w:rFonts w:ascii="Angsana New" w:eastAsia="Angsana New" w:hAnsi="Angsana New"/>
          <w:spacing w:val="-8"/>
          <w:cs/>
        </w:rPr>
        <w:t>ในการบริหารจัดการขยะมูลฝอยในโรงเรียนและชุมชน</w:t>
      </w:r>
      <w:r w:rsidR="00990AF4" w:rsidRPr="009912CB">
        <w:rPr>
          <w:rFonts w:ascii="Angsana New" w:hAnsi="Angsana New"/>
        </w:rPr>
        <w:t xml:space="preserve"> </w:t>
      </w:r>
      <w:r w:rsidR="00990AF4" w:rsidRPr="009912CB">
        <w:rPr>
          <w:rFonts w:ascii="Angsana New" w:hAnsi="Angsana New"/>
          <w:cs/>
        </w:rPr>
        <w:t>ที่ประสบ</w:t>
      </w:r>
      <w:r w:rsidR="003C509F" w:rsidRPr="009912CB">
        <w:rPr>
          <w:rFonts w:ascii="Angsana New" w:hAnsi="Angsana New"/>
          <w:cs/>
        </w:rPr>
        <w:t>ความสำเร็จ</w:t>
      </w:r>
      <w:r w:rsidR="00CF261F" w:rsidRPr="009912CB">
        <w:rPr>
          <w:rFonts w:ascii="Angsana New" w:hAnsi="Angsana New"/>
          <w:cs/>
        </w:rPr>
        <w:t xml:space="preserve"> </w:t>
      </w:r>
      <w:r w:rsidR="003D2C56" w:rsidRPr="009912CB">
        <w:rPr>
          <w:rFonts w:ascii="Angsana New" w:hAnsi="Angsana New"/>
          <w:cs/>
        </w:rPr>
        <w:t xml:space="preserve">มีการประยุกต์แนวคิด ทฤษฎีต่างๆ มาใช้อย่างกลมกลืน รูปแบบที่เป็นรูปธรรม </w:t>
      </w:r>
      <w:r w:rsidR="00CF261F" w:rsidRPr="009912CB">
        <w:rPr>
          <w:rFonts w:ascii="Angsana New" w:hAnsi="Angsana New"/>
          <w:cs/>
        </w:rPr>
        <w:t>คือ</w:t>
      </w:r>
      <w:r w:rsidR="00990AF4" w:rsidRPr="009912CB">
        <w:rPr>
          <w:rFonts w:ascii="Angsana New" w:hAnsi="Angsana New"/>
          <w:b/>
          <w:bCs/>
          <w:cs/>
        </w:rPr>
        <w:t xml:space="preserve"> </w:t>
      </w:r>
      <w:r w:rsidR="003D2C56" w:rsidRPr="009912CB">
        <w:rPr>
          <w:rFonts w:ascii="Angsana New" w:hAnsi="Angsana New"/>
          <w:cs/>
        </w:rPr>
        <w:t>การ</w:t>
      </w:r>
      <w:r w:rsidR="00990AF4" w:rsidRPr="009912CB">
        <w:rPr>
          <w:rFonts w:ascii="Angsana New" w:hAnsi="Angsana New"/>
          <w:cs/>
        </w:rPr>
        <w:t>บริหารจัดการเชิงระบบ และ</w:t>
      </w:r>
      <w:r w:rsidR="003D2C56" w:rsidRPr="009912CB">
        <w:rPr>
          <w:rFonts w:ascii="Angsana New" w:hAnsi="Angsana New"/>
          <w:cs/>
        </w:rPr>
        <w:t>การบริหารจัดการเชิง</w:t>
      </w:r>
      <w:r w:rsidR="00990AF4" w:rsidRPr="009912CB">
        <w:rPr>
          <w:rFonts w:ascii="Angsana New" w:hAnsi="Angsana New"/>
          <w:cs/>
        </w:rPr>
        <w:t>กลยุทธ์</w:t>
      </w:r>
      <w:r w:rsidR="00990AF4" w:rsidRPr="009912CB">
        <w:rPr>
          <w:rFonts w:ascii="Angsana New" w:hAnsi="Angsana New"/>
          <w:b/>
          <w:bCs/>
          <w:cs/>
        </w:rPr>
        <w:t xml:space="preserve"> </w:t>
      </w:r>
      <w:r w:rsidR="00990AF4" w:rsidRPr="009912CB">
        <w:rPr>
          <w:rFonts w:ascii="Angsana New" w:hAnsi="Angsana New"/>
          <w:cs/>
        </w:rPr>
        <w:t>สำหรับกลยุทธ์ที่โรงเรียนวัดสระจระเข้</w:t>
      </w:r>
      <w:r w:rsidR="00EF6BA2" w:rsidRPr="009912CB">
        <w:rPr>
          <w:rFonts w:ascii="Angsana New" w:hAnsi="Angsana New"/>
          <w:cs/>
        </w:rPr>
        <w:t xml:space="preserve">     </w:t>
      </w:r>
      <w:r w:rsidR="00990AF4" w:rsidRPr="009912CB">
        <w:rPr>
          <w:rFonts w:ascii="Angsana New" w:hAnsi="Angsana New"/>
          <w:cs/>
        </w:rPr>
        <w:t xml:space="preserve">ใช้ ประกอบด้วย </w:t>
      </w:r>
      <w:r w:rsidR="00EF6BA2" w:rsidRPr="009912CB">
        <w:rPr>
          <w:rFonts w:ascii="Angsana New" w:hAnsi="Angsana New"/>
        </w:rPr>
        <w:t xml:space="preserve">5 </w:t>
      </w:r>
      <w:r w:rsidR="00EF6BA2" w:rsidRPr="009912CB">
        <w:rPr>
          <w:rFonts w:ascii="Angsana New" w:hAnsi="Angsana New"/>
          <w:cs/>
        </w:rPr>
        <w:t>กลยุทธ์ คือ</w:t>
      </w:r>
    </w:p>
    <w:p w14:paraId="65BD6674" w14:textId="77777777" w:rsidR="0061517D" w:rsidRPr="009912CB" w:rsidRDefault="0061517D" w:rsidP="0061517D">
      <w:pPr>
        <w:pStyle w:val="BodyText"/>
        <w:ind w:firstLine="1134"/>
        <w:rPr>
          <w:rFonts w:ascii="Angsana New" w:hAnsi="Angsana New"/>
          <w:cs/>
        </w:rPr>
      </w:pPr>
      <w:r w:rsidRPr="009912CB">
        <w:rPr>
          <w:rFonts w:ascii="Angsana New" w:hAnsi="Angsana New"/>
          <w:b/>
          <w:bCs/>
          <w:cs/>
        </w:rPr>
        <w:t xml:space="preserve">กลยุทธ์ที่ </w:t>
      </w:r>
      <w:r w:rsidRPr="009912CB">
        <w:rPr>
          <w:rFonts w:ascii="Angsana New" w:hAnsi="Angsana New"/>
          <w:b/>
          <w:bCs/>
        </w:rPr>
        <w:t xml:space="preserve">1 </w:t>
      </w:r>
      <w:r w:rsidR="00CF261F" w:rsidRPr="009912CB">
        <w:rPr>
          <w:rFonts w:ascii="Angsana New" w:hAnsi="Angsana New"/>
          <w:cs/>
        </w:rPr>
        <w:t>การจัดทำระบบการอนุรักษ์พลังงานและสิ่งแวดล้อม</w:t>
      </w:r>
      <w:r w:rsidR="00CF261F" w:rsidRPr="009912CB">
        <w:rPr>
          <w:rFonts w:ascii="Angsana New" w:hAnsi="Angsana New"/>
          <w:b/>
          <w:bCs/>
          <w:cs/>
        </w:rPr>
        <w:t xml:space="preserve"> </w:t>
      </w:r>
      <w:r w:rsidR="00CF261F" w:rsidRPr="009912CB">
        <w:rPr>
          <w:rFonts w:ascii="Angsana New" w:hAnsi="Angsana New"/>
          <w:cs/>
        </w:rPr>
        <w:t>โดยมี</w:t>
      </w:r>
      <w:r w:rsidR="00CF261F" w:rsidRPr="009912CB">
        <w:rPr>
          <w:rFonts w:ascii="Angsana New" w:hAnsi="Angsana New"/>
          <w:cs/>
        </w:rPr>
        <w:br/>
        <w:t xml:space="preserve">กิจกรรมย่อย </w:t>
      </w:r>
      <w:r w:rsidR="00CF261F" w:rsidRPr="009912CB">
        <w:rPr>
          <w:rFonts w:ascii="Angsana New" w:hAnsi="Angsana New"/>
          <w:b/>
          <w:bCs/>
          <w:cs/>
        </w:rPr>
        <w:t>7</w:t>
      </w:r>
      <w:r w:rsidR="00CF261F" w:rsidRPr="009912CB">
        <w:rPr>
          <w:rFonts w:ascii="Angsana New" w:hAnsi="Angsana New"/>
        </w:rPr>
        <w:t xml:space="preserve"> </w:t>
      </w:r>
      <w:r w:rsidR="00CF261F" w:rsidRPr="009912CB">
        <w:rPr>
          <w:rFonts w:ascii="Angsana New" w:hAnsi="Angsana New"/>
          <w:cs/>
        </w:rPr>
        <w:t>กิจกรรม</w:t>
      </w:r>
      <w:r w:rsidR="00990AF4" w:rsidRPr="009912CB">
        <w:rPr>
          <w:rFonts w:ascii="Angsana New" w:hAnsi="Angsana New"/>
          <w:b/>
          <w:bCs/>
          <w:cs/>
        </w:rPr>
        <w:t xml:space="preserve"> </w:t>
      </w:r>
      <w:r w:rsidR="00990AF4" w:rsidRPr="009912CB">
        <w:rPr>
          <w:rFonts w:ascii="Angsana New" w:hAnsi="Angsana New"/>
          <w:cs/>
        </w:rPr>
        <w:t xml:space="preserve">เช่น ธนาคารวัสดุรีไซเคิล ธนาคารปุ๋ยชีวภาพ ธนาคารโรงเรียน ธนาคารความดี ขยะพิษแลกแต้ม </w:t>
      </w:r>
    </w:p>
    <w:p w14:paraId="2E104D94" w14:textId="77777777" w:rsidR="00585981" w:rsidRPr="009912CB" w:rsidRDefault="0061517D" w:rsidP="00D91EEF">
      <w:pPr>
        <w:pStyle w:val="BodyText"/>
        <w:ind w:firstLine="1134"/>
        <w:rPr>
          <w:rFonts w:ascii="Angsana New" w:hAnsi="Angsana New"/>
          <w:cs/>
        </w:rPr>
      </w:pPr>
      <w:r w:rsidRPr="009912CB">
        <w:rPr>
          <w:rFonts w:ascii="Angsana New" w:hAnsi="Angsana New"/>
          <w:b/>
          <w:bCs/>
          <w:cs/>
        </w:rPr>
        <w:t xml:space="preserve">กลยุทธ์ที่ </w:t>
      </w:r>
      <w:r w:rsidRPr="009912CB">
        <w:rPr>
          <w:rFonts w:ascii="Angsana New" w:hAnsi="Angsana New"/>
          <w:b/>
          <w:bCs/>
        </w:rPr>
        <w:t>2</w:t>
      </w:r>
      <w:r w:rsidRPr="009912CB">
        <w:rPr>
          <w:rFonts w:ascii="Angsana New" w:hAnsi="Angsana New"/>
        </w:rPr>
        <w:t xml:space="preserve"> </w:t>
      </w:r>
      <w:r w:rsidRPr="009912CB">
        <w:rPr>
          <w:rFonts w:ascii="Angsana New" w:hAnsi="Angsana New"/>
          <w:cs/>
        </w:rPr>
        <w:t xml:space="preserve">สร้างองค์ความรู้ </w:t>
      </w:r>
      <w:r w:rsidR="00CF261F" w:rsidRPr="009912CB">
        <w:rPr>
          <w:rFonts w:ascii="Angsana New" w:hAnsi="Angsana New"/>
          <w:cs/>
        </w:rPr>
        <w:t>(</w:t>
      </w:r>
      <w:r w:rsidR="00CF261F" w:rsidRPr="009912CB">
        <w:rPr>
          <w:rFonts w:ascii="Angsana New" w:hAnsi="Angsana New"/>
        </w:rPr>
        <w:t>KM</w:t>
      </w:r>
      <w:r w:rsidR="00CF261F" w:rsidRPr="009912CB">
        <w:rPr>
          <w:rFonts w:ascii="Angsana New" w:hAnsi="Angsana New"/>
          <w:cs/>
        </w:rPr>
        <w:t xml:space="preserve">) </w:t>
      </w:r>
      <w:r w:rsidRPr="009912CB">
        <w:rPr>
          <w:rFonts w:ascii="Angsana New" w:hAnsi="Angsana New"/>
          <w:cs/>
        </w:rPr>
        <w:t>และส่งเสริม</w:t>
      </w:r>
      <w:r w:rsidR="00CF261F" w:rsidRPr="009912CB">
        <w:rPr>
          <w:rFonts w:ascii="Angsana New" w:hAnsi="Angsana New"/>
          <w:cs/>
        </w:rPr>
        <w:t>การสร้างความรู้</w:t>
      </w:r>
      <w:r w:rsidRPr="009912CB">
        <w:rPr>
          <w:rFonts w:ascii="Angsana New" w:hAnsi="Angsana New"/>
          <w:cs/>
        </w:rPr>
        <w:t>ความเข้าใจเกี่ยวกับสิ่งแวดล้อม</w:t>
      </w:r>
      <w:r w:rsidR="00990AF4" w:rsidRPr="009912CB">
        <w:rPr>
          <w:rFonts w:ascii="Angsana New" w:hAnsi="Angsana New"/>
        </w:rPr>
        <w:t xml:space="preserve"> </w:t>
      </w:r>
      <w:r w:rsidR="00990AF4" w:rsidRPr="009912CB">
        <w:rPr>
          <w:rFonts w:ascii="Angsana New" w:hAnsi="Angsana New"/>
          <w:cs/>
        </w:rPr>
        <w:t xml:space="preserve">เช่น </w:t>
      </w:r>
      <w:r w:rsidR="00540A7B">
        <w:rPr>
          <w:rFonts w:ascii="Angsana New" w:hAnsi="Angsana New" w:hint="cs"/>
          <w:cs/>
        </w:rPr>
        <w:t>การศึกษา ค้นคว้า และ</w:t>
      </w:r>
      <w:r w:rsidR="00990AF4" w:rsidRPr="009912CB">
        <w:rPr>
          <w:rFonts w:ascii="Angsana New" w:hAnsi="Angsana New"/>
          <w:cs/>
        </w:rPr>
        <w:t>การผลิตเอกสาร</w:t>
      </w:r>
      <w:r w:rsidR="00540A7B">
        <w:rPr>
          <w:rFonts w:ascii="Angsana New" w:hAnsi="Angsana New" w:hint="cs"/>
          <w:cs/>
        </w:rPr>
        <w:t xml:space="preserve"> </w:t>
      </w:r>
      <w:r w:rsidR="00990AF4" w:rsidRPr="009912CB">
        <w:rPr>
          <w:rFonts w:ascii="Angsana New" w:hAnsi="Angsana New"/>
          <w:cs/>
        </w:rPr>
        <w:t>ชุดความรู้ การจัดกิจกรรมการเรียนรู้แบบบูรณาการ ผู้เรียนปฏิบัติจริง และ</w:t>
      </w:r>
      <w:r w:rsidR="00540A7B">
        <w:rPr>
          <w:rFonts w:ascii="Angsana New" w:hAnsi="Angsana New" w:hint="cs"/>
          <w:cs/>
        </w:rPr>
        <w:t>สามารถ</w:t>
      </w:r>
      <w:r w:rsidR="00990AF4" w:rsidRPr="009912CB">
        <w:rPr>
          <w:rFonts w:ascii="Angsana New" w:hAnsi="Angsana New"/>
          <w:cs/>
        </w:rPr>
        <w:t>ถ่ายทอด</w:t>
      </w:r>
      <w:r w:rsidR="00540A7B">
        <w:rPr>
          <w:rFonts w:ascii="Angsana New" w:hAnsi="Angsana New" w:hint="cs"/>
          <w:cs/>
        </w:rPr>
        <w:t>ความรู้</w:t>
      </w:r>
      <w:r w:rsidR="00990AF4" w:rsidRPr="009912CB">
        <w:rPr>
          <w:rFonts w:ascii="Angsana New" w:hAnsi="Angsana New"/>
          <w:cs/>
        </w:rPr>
        <w:t>ได้</w:t>
      </w:r>
    </w:p>
    <w:p w14:paraId="427CEDA6" w14:textId="098B5E94" w:rsidR="009C648C" w:rsidRPr="009912CB" w:rsidRDefault="00800A94" w:rsidP="00CF261F">
      <w:pPr>
        <w:pStyle w:val="BodyText"/>
        <w:ind w:firstLine="1134"/>
        <w:rPr>
          <w:rFonts w:ascii="Angsana New" w:hAnsi="Angsana New"/>
          <w:spacing w:val="-8"/>
          <w:cs/>
        </w:rPr>
      </w:pPr>
      <w:r>
        <w:rPr>
          <w:rFonts w:ascii="Angsana New" w:hAnsi="Angsana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4D9C14F4" wp14:editId="7F91703A">
                <wp:simplePos x="0" y="0"/>
                <wp:positionH relativeFrom="column">
                  <wp:posOffset>-411480</wp:posOffset>
                </wp:positionH>
                <wp:positionV relativeFrom="paragraph">
                  <wp:posOffset>4907915</wp:posOffset>
                </wp:positionV>
                <wp:extent cx="0" cy="0"/>
                <wp:effectExtent l="7620" t="18415" r="30480" b="19685"/>
                <wp:wrapNone/>
                <wp:docPr id="3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EF0CD" id="Line 317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4pt,386.45pt" to="-32.4pt,38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" o:allowincell="f"/>
            </w:pict>
          </mc:Fallback>
        </mc:AlternateContent>
      </w:r>
      <w:r w:rsidR="0061517D" w:rsidRPr="009912CB">
        <w:rPr>
          <w:rFonts w:ascii="Angsana New" w:hAnsi="Angsana New"/>
          <w:b/>
          <w:bCs/>
          <w:cs/>
        </w:rPr>
        <w:t>กลยุทธ์ที่</w:t>
      </w:r>
      <w:r w:rsidR="0061517D" w:rsidRPr="009912CB">
        <w:rPr>
          <w:rFonts w:ascii="Angsana New" w:hAnsi="Angsana New"/>
          <w:b/>
          <w:bCs/>
        </w:rPr>
        <w:t xml:space="preserve"> 3</w:t>
      </w:r>
      <w:r w:rsidR="0061517D" w:rsidRPr="009912CB">
        <w:rPr>
          <w:rFonts w:ascii="Angsana New" w:hAnsi="Angsana New"/>
        </w:rPr>
        <w:t xml:space="preserve"> </w:t>
      </w:r>
      <w:r w:rsidR="00CF261F" w:rsidRPr="009912CB">
        <w:rPr>
          <w:rFonts w:ascii="Angsana New" w:hAnsi="Angsana New"/>
          <w:cs/>
        </w:rPr>
        <w:t>เสริมสร้างการมีส่วนร่วม</w:t>
      </w:r>
      <w:r w:rsidR="007A03B9" w:rsidRPr="009912CB">
        <w:rPr>
          <w:rFonts w:ascii="Angsana New" w:hAnsi="Angsana New"/>
          <w:spacing w:val="-8"/>
          <w:cs/>
        </w:rPr>
        <w:t xml:space="preserve">และการกำหนดบทบาท </w:t>
      </w:r>
      <w:r w:rsidR="00CF261F" w:rsidRPr="009912CB">
        <w:rPr>
          <w:rFonts w:ascii="Angsana New" w:hAnsi="Angsana New"/>
          <w:cs/>
        </w:rPr>
        <w:t>ของผู้เกี่ยวข้อง (</w:t>
      </w:r>
      <w:r w:rsidR="0061517D" w:rsidRPr="009912CB">
        <w:rPr>
          <w:rFonts w:ascii="Angsana New" w:hAnsi="Angsana New"/>
        </w:rPr>
        <w:t>Stake</w:t>
      </w:r>
      <w:r w:rsidR="00383142" w:rsidRPr="009912CB">
        <w:rPr>
          <w:rFonts w:ascii="Angsana New" w:hAnsi="Angsana New"/>
        </w:rPr>
        <w:t xml:space="preserve"> </w:t>
      </w:r>
      <w:r w:rsidR="0061517D" w:rsidRPr="009912CB">
        <w:rPr>
          <w:rFonts w:ascii="Angsana New" w:hAnsi="Angsana New"/>
        </w:rPr>
        <w:t>Holder</w:t>
      </w:r>
      <w:r w:rsidR="0061517D" w:rsidRPr="009912CB">
        <w:rPr>
          <w:rFonts w:ascii="Angsana New" w:hAnsi="Angsana New"/>
          <w:cs/>
        </w:rPr>
        <w:t>)</w:t>
      </w:r>
      <w:r w:rsidR="0061517D" w:rsidRPr="009912CB">
        <w:rPr>
          <w:rFonts w:ascii="Angsana New" w:hAnsi="Angsana New"/>
          <w:spacing w:val="-8"/>
        </w:rPr>
        <w:t xml:space="preserve"> </w:t>
      </w:r>
      <w:r w:rsidR="0061517D" w:rsidRPr="009912CB">
        <w:rPr>
          <w:rFonts w:ascii="Angsana New" w:hAnsi="Angsana New"/>
          <w:spacing w:val="-8"/>
          <w:cs/>
        </w:rPr>
        <w:t xml:space="preserve"> </w:t>
      </w:r>
      <w:r w:rsidR="00990AF4" w:rsidRPr="009912CB">
        <w:rPr>
          <w:rFonts w:ascii="Angsana New" w:hAnsi="Angsana New"/>
          <w:spacing w:val="-8"/>
          <w:cs/>
        </w:rPr>
        <w:t xml:space="preserve">เช่น ผู้บริหารมีบทบาทคือ นำองค์กร จัดปัจจัยเกื้อหนุน </w:t>
      </w:r>
    </w:p>
    <w:p w14:paraId="4DB5CCB3" w14:textId="77777777" w:rsidR="0061517D" w:rsidRPr="009912CB" w:rsidRDefault="00CF261F" w:rsidP="0061517D">
      <w:pPr>
        <w:ind w:firstLine="1134"/>
        <w:rPr>
          <w:rFonts w:ascii="Angsana New" w:hAnsi="Angsana New"/>
          <w:sz w:val="32"/>
          <w:szCs w:val="32"/>
          <w:cs/>
        </w:rPr>
      </w:pPr>
      <w:r w:rsidRPr="009912CB">
        <w:rPr>
          <w:rFonts w:ascii="Angsana New" w:hAnsi="Angsana New"/>
          <w:b/>
          <w:bCs/>
          <w:sz w:val="32"/>
          <w:szCs w:val="32"/>
          <w:cs/>
        </w:rPr>
        <w:lastRenderedPageBreak/>
        <w:t>กล</w:t>
      </w:r>
      <w:r w:rsidR="0061517D" w:rsidRPr="009912CB">
        <w:rPr>
          <w:rFonts w:ascii="Angsana New" w:hAnsi="Angsana New"/>
          <w:b/>
          <w:bCs/>
          <w:sz w:val="32"/>
          <w:szCs w:val="32"/>
          <w:cs/>
        </w:rPr>
        <w:t>ยุทธ</w:t>
      </w:r>
      <w:r w:rsidRPr="009912CB">
        <w:rPr>
          <w:rFonts w:ascii="Angsana New" w:hAnsi="Angsana New"/>
          <w:b/>
          <w:bCs/>
          <w:sz w:val="32"/>
          <w:szCs w:val="32"/>
          <w:cs/>
        </w:rPr>
        <w:t>์</w:t>
      </w:r>
      <w:r w:rsidR="0061517D" w:rsidRPr="009912CB">
        <w:rPr>
          <w:rFonts w:ascii="Angsana New" w:hAnsi="Angsana New"/>
          <w:b/>
          <w:bCs/>
          <w:sz w:val="32"/>
          <w:szCs w:val="32"/>
          <w:cs/>
        </w:rPr>
        <w:t>ที่ 4</w:t>
      </w:r>
      <w:r w:rsidR="0061517D" w:rsidRPr="009912CB">
        <w:rPr>
          <w:rFonts w:ascii="Angsana New" w:hAnsi="Angsana New"/>
          <w:b/>
          <w:bCs/>
          <w:sz w:val="32"/>
          <w:szCs w:val="32"/>
        </w:rPr>
        <w:t xml:space="preserve"> </w:t>
      </w:r>
      <w:r w:rsidR="0061517D" w:rsidRPr="009912CB">
        <w:rPr>
          <w:rFonts w:ascii="Angsana New" w:hAnsi="Angsana New"/>
          <w:sz w:val="32"/>
          <w:szCs w:val="32"/>
          <w:cs/>
        </w:rPr>
        <w:t xml:space="preserve">การสร้างความยั่งยืน </w:t>
      </w:r>
      <w:r w:rsidR="0061517D" w:rsidRPr="009912CB">
        <w:rPr>
          <w:rFonts w:ascii="Angsana New" w:hAnsi="Angsana New"/>
          <w:sz w:val="32"/>
          <w:szCs w:val="32"/>
        </w:rPr>
        <w:t xml:space="preserve"> </w:t>
      </w:r>
      <w:r w:rsidR="0061517D" w:rsidRPr="009912CB">
        <w:rPr>
          <w:rFonts w:ascii="Angsana New" w:hAnsi="Angsana New"/>
          <w:sz w:val="32"/>
          <w:szCs w:val="32"/>
          <w:cs/>
        </w:rPr>
        <w:t xml:space="preserve">โดยมีกิจกรรมย่อย </w:t>
      </w:r>
      <w:r w:rsidRPr="009912CB">
        <w:rPr>
          <w:rFonts w:ascii="Angsana New" w:hAnsi="Angsana New"/>
          <w:sz w:val="32"/>
          <w:szCs w:val="32"/>
        </w:rPr>
        <w:t xml:space="preserve">5 </w:t>
      </w:r>
      <w:r w:rsidRPr="009912CB">
        <w:rPr>
          <w:rFonts w:ascii="Angsana New" w:hAnsi="Angsana New"/>
          <w:sz w:val="32"/>
          <w:szCs w:val="32"/>
          <w:cs/>
        </w:rPr>
        <w:t>กิจกรรม</w:t>
      </w:r>
      <w:r w:rsidR="009C41A6" w:rsidRPr="009912CB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9C41A6" w:rsidRPr="009912CB">
        <w:rPr>
          <w:rFonts w:ascii="Angsana New" w:hAnsi="Angsana New"/>
          <w:sz w:val="32"/>
          <w:szCs w:val="32"/>
          <w:cs/>
        </w:rPr>
        <w:t xml:space="preserve">เช่น การสร้างเครือข่าย การตั้งวิสาหกิจชุมชน </w:t>
      </w:r>
    </w:p>
    <w:p w14:paraId="527ACF3C" w14:textId="77777777" w:rsidR="0061517D" w:rsidRPr="009912CB" w:rsidRDefault="0061517D" w:rsidP="00CF261F">
      <w:pPr>
        <w:pStyle w:val="BodyText"/>
        <w:ind w:firstLine="1134"/>
        <w:rPr>
          <w:rFonts w:ascii="Angsana New" w:hAnsi="Angsana New"/>
          <w:cs/>
        </w:rPr>
      </w:pPr>
      <w:r w:rsidRPr="009912CB">
        <w:rPr>
          <w:rFonts w:ascii="Angsana New" w:hAnsi="Angsana New"/>
          <w:b/>
          <w:bCs/>
          <w:cs/>
        </w:rPr>
        <w:t>กลยุทธ์ที่  5</w:t>
      </w:r>
      <w:r w:rsidRPr="009912CB">
        <w:rPr>
          <w:rFonts w:ascii="Angsana New" w:hAnsi="Angsana New"/>
          <w:b/>
          <w:bCs/>
        </w:rPr>
        <w:t xml:space="preserve"> </w:t>
      </w:r>
      <w:r w:rsidR="009C41A6" w:rsidRPr="009912CB">
        <w:rPr>
          <w:rFonts w:ascii="Angsana New" w:hAnsi="Angsana New"/>
          <w:cs/>
        </w:rPr>
        <w:t>การนำกระบวนการวิจัย</w:t>
      </w:r>
      <w:r w:rsidR="00540A7B">
        <w:rPr>
          <w:rFonts w:ascii="Angsana New" w:hAnsi="Angsana New" w:hint="cs"/>
          <w:cs/>
        </w:rPr>
        <w:t>มาใช้</w:t>
      </w:r>
      <w:r w:rsidR="009C41A6" w:rsidRPr="009912CB">
        <w:rPr>
          <w:rFonts w:ascii="Angsana New" w:hAnsi="Angsana New"/>
          <w:cs/>
        </w:rPr>
        <w:t xml:space="preserve"> เช่น การวิจัยและพัฒนาเพื่อปฏิรูปการเรียนรู้ทั้งโรงเรียน(วพร.) </w:t>
      </w:r>
      <w:r w:rsidR="00540A7B">
        <w:rPr>
          <w:rFonts w:ascii="Angsana New" w:hAnsi="Angsana New" w:hint="cs"/>
          <w:cs/>
        </w:rPr>
        <w:t xml:space="preserve"> </w:t>
      </w:r>
      <w:r w:rsidR="009C41A6" w:rsidRPr="009912CB">
        <w:rPr>
          <w:rFonts w:ascii="Angsana New" w:hAnsi="Angsana New"/>
          <w:cs/>
        </w:rPr>
        <w:t>การวิจัยเพื่อพัฒนาการเรียนรู้(</w:t>
      </w:r>
      <w:r w:rsidR="009C41A6" w:rsidRPr="009912CB">
        <w:rPr>
          <w:rFonts w:ascii="Angsana New" w:hAnsi="Angsana New"/>
        </w:rPr>
        <w:t>ToPSTAR</w:t>
      </w:r>
      <w:r w:rsidR="009C41A6" w:rsidRPr="009912CB">
        <w:rPr>
          <w:rFonts w:ascii="Angsana New" w:hAnsi="Angsana New"/>
          <w:cs/>
        </w:rPr>
        <w:t>)</w:t>
      </w:r>
      <w:r w:rsidR="00540A7B">
        <w:rPr>
          <w:rFonts w:ascii="Angsana New" w:hAnsi="Angsana New" w:hint="cs"/>
          <w:cs/>
        </w:rPr>
        <w:t xml:space="preserve"> </w:t>
      </w:r>
    </w:p>
    <w:p w14:paraId="4C6D1354" w14:textId="77777777" w:rsidR="00EF6BA2" w:rsidRPr="009912CB" w:rsidRDefault="00EF6BA2" w:rsidP="00AB322E">
      <w:pPr>
        <w:pStyle w:val="Header"/>
        <w:tabs>
          <w:tab w:val="clear" w:pos="4153"/>
          <w:tab w:val="clear" w:pos="8306"/>
        </w:tabs>
        <w:ind w:firstLine="720"/>
      </w:pPr>
    </w:p>
    <w:p w14:paraId="0F8B51E3" w14:textId="77777777" w:rsidR="0061517D" w:rsidRPr="009912CB" w:rsidRDefault="007A03B9" w:rsidP="00AB322E">
      <w:pPr>
        <w:pStyle w:val="Header"/>
        <w:tabs>
          <w:tab w:val="clear" w:pos="4153"/>
          <w:tab w:val="clear" w:pos="8306"/>
        </w:tabs>
        <w:ind w:firstLine="720"/>
        <w:rPr>
          <w:cs/>
        </w:rPr>
      </w:pPr>
      <w:r w:rsidRPr="009912CB">
        <w:t xml:space="preserve">8.2 </w:t>
      </w:r>
      <w:r w:rsidRPr="009912CB">
        <w:rPr>
          <w:cs/>
        </w:rPr>
        <w:t>ด้านปริมาณและคุณภาพ</w:t>
      </w:r>
    </w:p>
    <w:p w14:paraId="6ED1392B" w14:textId="77777777" w:rsidR="0001773A" w:rsidRPr="009912CB" w:rsidRDefault="0001773A" w:rsidP="00AB322E">
      <w:pPr>
        <w:pStyle w:val="Header"/>
        <w:tabs>
          <w:tab w:val="clear" w:pos="4153"/>
          <w:tab w:val="clear" w:pos="8306"/>
        </w:tabs>
        <w:ind w:firstLine="851"/>
        <w:rPr>
          <w:b/>
          <w:bCs/>
        </w:rPr>
      </w:pPr>
      <w:r w:rsidRPr="009912CB">
        <w:rPr>
          <w:b/>
          <w:bCs/>
          <w:cs/>
        </w:rPr>
        <w:t>ด้านปริมาณ</w:t>
      </w:r>
    </w:p>
    <w:p w14:paraId="6B8B204D" w14:textId="77777777" w:rsidR="000D2B05" w:rsidRPr="009912CB" w:rsidRDefault="00CA0A93" w:rsidP="006848FE">
      <w:pPr>
        <w:pStyle w:val="BodyTextIndent2"/>
        <w:ind w:firstLine="851"/>
        <w:rPr>
          <w:rFonts w:ascii="Angsana New" w:hAnsi="Angsana New"/>
        </w:rPr>
      </w:pPr>
      <w:r w:rsidRPr="009912CB">
        <w:rPr>
          <w:rFonts w:ascii="Angsana New" w:hAnsi="Angsana New"/>
          <w:cs/>
        </w:rPr>
        <w:t>โรงเรียนดำเนินกิจกรรมการจัดการขยะมูลฝอย และการอนุรักษ์ทรัพยากรธรรมชาติ</w:t>
      </w:r>
      <w:r w:rsidRPr="009912CB">
        <w:rPr>
          <w:rFonts w:ascii="Angsana New" w:hAnsi="Angsana New"/>
          <w:spacing w:val="-8"/>
          <w:cs/>
        </w:rPr>
        <w:t xml:space="preserve">และสิ่งแวดล้อม </w:t>
      </w:r>
      <w:r w:rsidR="000B6CB8" w:rsidRPr="009912CB">
        <w:rPr>
          <w:rFonts w:ascii="Angsana New" w:hAnsi="Angsana New"/>
          <w:spacing w:val="-8"/>
          <w:cs/>
        </w:rPr>
        <w:t>แบบ</w:t>
      </w:r>
      <w:r w:rsidRPr="009912CB">
        <w:rPr>
          <w:rFonts w:ascii="Angsana New" w:hAnsi="Angsana New"/>
          <w:spacing w:val="-8"/>
          <w:cs/>
        </w:rPr>
        <w:t>มีส่วนร่วมทั้งโรงเรียน</w:t>
      </w:r>
      <w:r w:rsidR="001F0D83" w:rsidRPr="009912CB">
        <w:rPr>
          <w:rFonts w:ascii="Angsana New" w:hAnsi="Angsana New"/>
          <w:spacing w:val="-8"/>
          <w:cs/>
        </w:rPr>
        <w:t>โดยจัดโครงการหรือกิจกรรมเพื่อจัดการขยะมูลฝอย</w:t>
      </w:r>
      <w:r w:rsidR="001F0D83" w:rsidRPr="009912CB">
        <w:rPr>
          <w:rFonts w:ascii="Angsana New" w:hAnsi="Angsana New"/>
          <w:cs/>
        </w:rPr>
        <w:t xml:space="preserve"> </w:t>
      </w:r>
      <w:r w:rsidR="000B6CB8" w:rsidRPr="009912CB">
        <w:rPr>
          <w:rFonts w:ascii="Angsana New" w:hAnsi="Angsana New"/>
          <w:cs/>
        </w:rPr>
        <w:t xml:space="preserve"> ดังนี้</w:t>
      </w:r>
    </w:p>
    <w:p w14:paraId="53632993" w14:textId="77777777" w:rsidR="00EF6BA2" w:rsidRPr="009912CB" w:rsidRDefault="003E7EF6" w:rsidP="00EF6BA2">
      <w:pPr>
        <w:pStyle w:val="BodyTextIndent2"/>
        <w:numPr>
          <w:ilvl w:val="0"/>
          <w:numId w:val="47"/>
        </w:numPr>
        <w:tabs>
          <w:tab w:val="left" w:pos="1134"/>
        </w:tabs>
        <w:ind w:left="0" w:firstLine="851"/>
        <w:rPr>
          <w:rFonts w:ascii="Angsana New" w:hAnsi="Angsana New"/>
        </w:rPr>
      </w:pPr>
      <w:r w:rsidRPr="009912CB">
        <w:rPr>
          <w:rFonts w:ascii="Angsana New" w:hAnsi="Angsana New"/>
          <w:cs/>
        </w:rPr>
        <w:t>โครงการจักรยานแรลลี่เพื่อสิ่งแวดล้อม เพื่อประชาสัมพันธ์โครงการและสร้างความตระหนัก</w:t>
      </w:r>
      <w:r w:rsidR="00A50FD7" w:rsidRPr="009912CB">
        <w:rPr>
          <w:rFonts w:ascii="Angsana New" w:hAnsi="Angsana New"/>
        </w:rPr>
        <w:t xml:space="preserve"> </w:t>
      </w:r>
      <w:r w:rsidR="00A50FD7" w:rsidRPr="009912CB">
        <w:rPr>
          <w:rFonts w:ascii="Angsana New" w:hAnsi="Angsana New"/>
          <w:cs/>
        </w:rPr>
        <w:t>ดำเนินการ</w:t>
      </w:r>
      <w:r w:rsidR="00B120C8" w:rsidRPr="009912CB">
        <w:rPr>
          <w:rFonts w:ascii="Angsana New" w:hAnsi="Angsana New"/>
        </w:rPr>
        <w:t xml:space="preserve"> 1 </w:t>
      </w:r>
      <w:r w:rsidR="00B120C8" w:rsidRPr="009912CB">
        <w:rPr>
          <w:rFonts w:ascii="Angsana New" w:hAnsi="Angsana New"/>
          <w:cs/>
        </w:rPr>
        <w:t>ครั้ง/ปี</w:t>
      </w:r>
    </w:p>
    <w:p w14:paraId="1E3ED322" w14:textId="77777777" w:rsidR="00EF6BA2" w:rsidRPr="009912CB" w:rsidRDefault="003E7EF6" w:rsidP="006848FE">
      <w:pPr>
        <w:pStyle w:val="BodyTextIndent2"/>
        <w:numPr>
          <w:ilvl w:val="0"/>
          <w:numId w:val="47"/>
        </w:numPr>
        <w:tabs>
          <w:tab w:val="left" w:pos="1134"/>
        </w:tabs>
        <w:ind w:left="0" w:firstLine="851"/>
        <w:rPr>
          <w:rFonts w:ascii="Angsana New" w:hAnsi="Angsana New"/>
        </w:rPr>
      </w:pPr>
      <w:r w:rsidRPr="009912CB">
        <w:rPr>
          <w:rFonts w:ascii="Angsana New" w:hAnsi="Angsana New"/>
          <w:cs/>
        </w:rPr>
        <w:t>โครงการธนาคารวัสดุรีไซเคิล</w:t>
      </w:r>
      <w:r w:rsidR="003D562B" w:rsidRPr="009912CB">
        <w:rPr>
          <w:rFonts w:ascii="Angsana New" w:hAnsi="Angsana New"/>
        </w:rPr>
        <w:t xml:space="preserve"> </w:t>
      </w:r>
      <w:r w:rsidRPr="009912CB">
        <w:rPr>
          <w:rFonts w:ascii="Angsana New" w:hAnsi="Angsana New"/>
          <w:cs/>
        </w:rPr>
        <w:t xml:space="preserve">เพื่อรองรับขยะรีไซเคิล </w:t>
      </w:r>
      <w:r w:rsidR="00A50FD7" w:rsidRPr="009912CB">
        <w:rPr>
          <w:rFonts w:ascii="Angsana New" w:hAnsi="Angsana New"/>
        </w:rPr>
        <w:t xml:space="preserve">2500 </w:t>
      </w:r>
      <w:r w:rsidR="00A50FD7" w:rsidRPr="009912CB">
        <w:rPr>
          <w:rFonts w:ascii="Angsana New" w:hAnsi="Angsana New"/>
          <w:cs/>
        </w:rPr>
        <w:t xml:space="preserve">กก./ปี หรือร้อยละ </w:t>
      </w:r>
      <w:r w:rsidR="00A50FD7" w:rsidRPr="009912CB">
        <w:rPr>
          <w:rFonts w:ascii="Angsana New" w:hAnsi="Angsana New"/>
        </w:rPr>
        <w:t>50</w:t>
      </w:r>
      <w:r w:rsidRPr="009912CB">
        <w:rPr>
          <w:rFonts w:ascii="Angsana New" w:hAnsi="Angsana New"/>
          <w:cs/>
        </w:rPr>
        <w:t xml:space="preserve"> </w:t>
      </w:r>
    </w:p>
    <w:p w14:paraId="6B3673F3" w14:textId="77777777" w:rsidR="00EF6BA2" w:rsidRPr="009912CB" w:rsidRDefault="003D562B" w:rsidP="006848FE">
      <w:pPr>
        <w:pStyle w:val="BodyTextIndent2"/>
        <w:numPr>
          <w:ilvl w:val="0"/>
          <w:numId w:val="47"/>
        </w:numPr>
        <w:tabs>
          <w:tab w:val="left" w:pos="1134"/>
        </w:tabs>
        <w:ind w:left="0" w:firstLine="851"/>
        <w:rPr>
          <w:rFonts w:ascii="Angsana New" w:hAnsi="Angsana New"/>
          <w:spacing w:val="-6"/>
        </w:rPr>
      </w:pPr>
      <w:r w:rsidRPr="009912CB">
        <w:rPr>
          <w:rFonts w:ascii="Angsana New" w:hAnsi="Angsana New"/>
        </w:rPr>
        <w:t xml:space="preserve"> </w:t>
      </w:r>
      <w:r w:rsidR="003E7EF6" w:rsidRPr="009912CB">
        <w:rPr>
          <w:rFonts w:ascii="Angsana New" w:hAnsi="Angsana New"/>
          <w:cs/>
        </w:rPr>
        <w:t>โครงการธนาคารปุ๋ยอินทรีย์ ชีวภาพ</w:t>
      </w:r>
      <w:r w:rsidRPr="009912CB">
        <w:rPr>
          <w:rFonts w:ascii="Angsana New" w:hAnsi="Angsana New"/>
        </w:rPr>
        <w:t xml:space="preserve"> </w:t>
      </w:r>
      <w:r w:rsidR="003E7EF6" w:rsidRPr="009912CB">
        <w:rPr>
          <w:rFonts w:ascii="Angsana New" w:hAnsi="Angsana New"/>
          <w:cs/>
        </w:rPr>
        <w:t>เพื่อรองรับขยะอินทรีย์</w:t>
      </w:r>
      <w:r w:rsidR="00A50FD7" w:rsidRPr="009912CB">
        <w:rPr>
          <w:rFonts w:ascii="Angsana New" w:hAnsi="Angsana New"/>
          <w:cs/>
        </w:rPr>
        <w:t xml:space="preserve">ดำเนินการได้ 6,000 ลิตร หรือลดขยะได้ ร้อยละ </w:t>
      </w:r>
      <w:r w:rsidR="00A50FD7" w:rsidRPr="009912CB">
        <w:rPr>
          <w:rFonts w:ascii="Angsana New" w:hAnsi="Angsana New"/>
        </w:rPr>
        <w:t>35</w:t>
      </w:r>
    </w:p>
    <w:p w14:paraId="230B1EC0" w14:textId="77777777" w:rsidR="00EF6BA2" w:rsidRPr="009912CB" w:rsidRDefault="003E7EF6" w:rsidP="006848FE">
      <w:pPr>
        <w:pStyle w:val="BodyTextIndent2"/>
        <w:numPr>
          <w:ilvl w:val="0"/>
          <w:numId w:val="47"/>
        </w:numPr>
        <w:tabs>
          <w:tab w:val="left" w:pos="1134"/>
        </w:tabs>
        <w:ind w:left="0" w:firstLine="851"/>
        <w:rPr>
          <w:rFonts w:ascii="Angsana New" w:hAnsi="Angsana New"/>
        </w:rPr>
      </w:pPr>
      <w:r w:rsidRPr="009912CB">
        <w:rPr>
          <w:rFonts w:ascii="Angsana New" w:hAnsi="Angsana New"/>
          <w:spacing w:val="-6"/>
          <w:cs/>
        </w:rPr>
        <w:t>โครงการขยะพิษแลกแต้มเพื่อรองรับขยะพิษและบรรจุภัณฑ์เคมี</w:t>
      </w:r>
      <w:r w:rsidR="00A50FD7" w:rsidRPr="009912CB">
        <w:rPr>
          <w:rFonts w:ascii="Angsana New" w:hAnsi="Angsana New"/>
          <w:cs/>
        </w:rPr>
        <w:t xml:space="preserve">ดำเนินการได้ </w:t>
      </w:r>
      <w:r w:rsidR="00A50FD7" w:rsidRPr="009912CB">
        <w:rPr>
          <w:rFonts w:ascii="Angsana New" w:hAnsi="Angsana New"/>
        </w:rPr>
        <w:t>1</w:t>
      </w:r>
      <w:r w:rsidR="00A50FD7" w:rsidRPr="009912CB">
        <w:rPr>
          <w:rFonts w:ascii="Angsana New" w:hAnsi="Angsana New"/>
          <w:cs/>
        </w:rPr>
        <w:t xml:space="preserve">00 กก/ปี หรือลดขยะได้ ร้อยละ </w:t>
      </w:r>
      <w:r w:rsidR="00A50FD7" w:rsidRPr="009912CB">
        <w:rPr>
          <w:rFonts w:ascii="Angsana New" w:hAnsi="Angsana New"/>
        </w:rPr>
        <w:t>5</w:t>
      </w:r>
    </w:p>
    <w:p w14:paraId="7CA76DC2" w14:textId="77777777" w:rsidR="00EF6BA2" w:rsidRPr="009912CB" w:rsidRDefault="003E7EF6" w:rsidP="006848FE">
      <w:pPr>
        <w:pStyle w:val="BodyTextIndent2"/>
        <w:numPr>
          <w:ilvl w:val="0"/>
          <w:numId w:val="47"/>
        </w:numPr>
        <w:tabs>
          <w:tab w:val="left" w:pos="1134"/>
        </w:tabs>
        <w:ind w:left="0" w:firstLine="851"/>
        <w:rPr>
          <w:rFonts w:ascii="Angsana New" w:hAnsi="Angsana New"/>
          <w:spacing w:val="-8"/>
        </w:rPr>
      </w:pPr>
      <w:r w:rsidRPr="009912CB">
        <w:rPr>
          <w:rFonts w:ascii="Angsana New" w:hAnsi="Angsana New"/>
          <w:cs/>
        </w:rPr>
        <w:t>โครงการอาหารกลางวันหลวงพ่อคูณ  ปริสุทโธ  เพื่อรองรับปุ๋ยจากข้อ 3</w:t>
      </w:r>
    </w:p>
    <w:p w14:paraId="3E2AACA7" w14:textId="77777777" w:rsidR="00EF6BA2" w:rsidRPr="009912CB" w:rsidRDefault="003D562B" w:rsidP="006848FE">
      <w:pPr>
        <w:pStyle w:val="BodyTextIndent2"/>
        <w:numPr>
          <w:ilvl w:val="0"/>
          <w:numId w:val="47"/>
        </w:numPr>
        <w:tabs>
          <w:tab w:val="left" w:pos="1134"/>
        </w:tabs>
        <w:ind w:left="0" w:firstLine="851"/>
        <w:rPr>
          <w:rFonts w:ascii="Angsana New" w:hAnsi="Angsana New"/>
        </w:rPr>
      </w:pPr>
      <w:r w:rsidRPr="009912CB">
        <w:rPr>
          <w:rFonts w:ascii="Angsana New" w:hAnsi="Angsana New"/>
        </w:rPr>
        <w:t xml:space="preserve"> </w:t>
      </w:r>
      <w:r w:rsidR="003E7EF6" w:rsidRPr="009912CB">
        <w:rPr>
          <w:rFonts w:ascii="Angsana New" w:hAnsi="Angsana New"/>
          <w:cs/>
        </w:rPr>
        <w:t xml:space="preserve">โครงการเตาเผาถ่าน </w:t>
      </w:r>
      <w:r w:rsidR="003E7EF6" w:rsidRPr="009912CB">
        <w:rPr>
          <w:rFonts w:ascii="Angsana New" w:hAnsi="Angsana New"/>
          <w:spacing w:val="-8"/>
        </w:rPr>
        <w:t xml:space="preserve">200 </w:t>
      </w:r>
      <w:r w:rsidR="003E7EF6" w:rsidRPr="009912CB">
        <w:rPr>
          <w:rFonts w:ascii="Angsana New" w:hAnsi="Angsana New"/>
          <w:spacing w:val="-8"/>
          <w:cs/>
        </w:rPr>
        <w:t>ลิตร เพื่อจัดการขยะประเภทกิ่งไม้</w:t>
      </w:r>
      <w:r w:rsidR="00AB336B" w:rsidRPr="009912CB">
        <w:rPr>
          <w:rFonts w:ascii="Angsana New" w:hAnsi="Angsana New"/>
          <w:cs/>
        </w:rPr>
        <w:t>สามารถขยายเครือข่ายเผาถ่าน 27 เครือข่าย</w:t>
      </w:r>
    </w:p>
    <w:p w14:paraId="062E6235" w14:textId="77777777" w:rsidR="00EF6BA2" w:rsidRPr="009912CB" w:rsidRDefault="003E7EF6" w:rsidP="006848FE">
      <w:pPr>
        <w:pStyle w:val="BodyTextIndent2"/>
        <w:numPr>
          <w:ilvl w:val="0"/>
          <w:numId w:val="47"/>
        </w:numPr>
        <w:tabs>
          <w:tab w:val="left" w:pos="1134"/>
        </w:tabs>
        <w:ind w:left="0" w:firstLine="851"/>
        <w:rPr>
          <w:rFonts w:ascii="Angsana New" w:hAnsi="Angsana New"/>
          <w:spacing w:val="-6"/>
        </w:rPr>
      </w:pPr>
      <w:r w:rsidRPr="009912CB">
        <w:rPr>
          <w:rFonts w:ascii="Angsana New" w:hAnsi="Angsana New"/>
          <w:spacing w:val="-8"/>
          <w:cs/>
        </w:rPr>
        <w:t>โครงการธนาคารโรงเรียน  เพื่อ</w:t>
      </w:r>
      <w:r w:rsidRPr="009912CB">
        <w:rPr>
          <w:rFonts w:ascii="Angsana New" w:hAnsi="Angsana New"/>
          <w:cs/>
        </w:rPr>
        <w:t>รับฝากเงินตาม ข้อ 1-6</w:t>
      </w:r>
      <w:r w:rsidR="0049278A" w:rsidRPr="009912CB">
        <w:rPr>
          <w:rFonts w:ascii="Angsana New" w:hAnsi="Angsana New"/>
          <w:cs/>
        </w:rPr>
        <w:t xml:space="preserve"> เป็นเงินฝาก 754,246.51 บาท</w:t>
      </w:r>
    </w:p>
    <w:p w14:paraId="3C7A2F12" w14:textId="77777777" w:rsidR="00EF6BA2" w:rsidRPr="009912CB" w:rsidRDefault="003E7EF6" w:rsidP="006848FE">
      <w:pPr>
        <w:pStyle w:val="BodyTextIndent2"/>
        <w:numPr>
          <w:ilvl w:val="0"/>
          <w:numId w:val="47"/>
        </w:numPr>
        <w:tabs>
          <w:tab w:val="left" w:pos="1134"/>
        </w:tabs>
        <w:ind w:left="0" w:firstLine="851"/>
        <w:rPr>
          <w:rFonts w:ascii="Angsana New" w:hAnsi="Angsana New"/>
          <w:spacing w:val="-6"/>
        </w:rPr>
      </w:pPr>
      <w:r w:rsidRPr="009912CB">
        <w:rPr>
          <w:rFonts w:ascii="Angsana New" w:hAnsi="Angsana New"/>
          <w:cs/>
        </w:rPr>
        <w:t>ชุมชน</w:t>
      </w:r>
      <w:r w:rsidRPr="009912CB">
        <w:rPr>
          <w:rFonts w:ascii="Angsana New" w:hAnsi="Angsana New"/>
          <w:spacing w:val="-6"/>
          <w:cs/>
        </w:rPr>
        <w:t>จัดตั้งกลุ่มวิสาหกิจชุมชนคนรักษ์สิ่งแวดล้อม  เพื่อรับซื้อวัสดุรีไซเคิล</w:t>
      </w:r>
      <w:r w:rsidR="004C7EC0" w:rsidRPr="009912CB">
        <w:rPr>
          <w:rFonts w:ascii="Angsana New" w:hAnsi="Angsana New"/>
          <w:spacing w:val="-6"/>
          <w:cs/>
        </w:rPr>
        <w:t xml:space="preserve"> รับซื้อวัสดีรีไซเคิล ปีละ </w:t>
      </w:r>
      <w:r w:rsidR="004C7EC0" w:rsidRPr="009912CB">
        <w:rPr>
          <w:rFonts w:ascii="Angsana New" w:hAnsi="Angsana New"/>
          <w:cs/>
        </w:rPr>
        <w:t>240,000 กก.</w:t>
      </w:r>
      <w:r w:rsidR="0049278A" w:rsidRPr="009912CB">
        <w:rPr>
          <w:rFonts w:ascii="Angsana New" w:hAnsi="Angsana New"/>
          <w:cs/>
        </w:rPr>
        <w:t xml:space="preserve"> เป็นเงิน 960,000 บาท</w:t>
      </w:r>
    </w:p>
    <w:p w14:paraId="366C98A3" w14:textId="77777777" w:rsidR="00EF6BA2" w:rsidRPr="009912CB" w:rsidRDefault="003E7EF6" w:rsidP="00EF6BA2">
      <w:pPr>
        <w:pStyle w:val="BodyTextIndent2"/>
        <w:numPr>
          <w:ilvl w:val="0"/>
          <w:numId w:val="47"/>
        </w:numPr>
        <w:tabs>
          <w:tab w:val="left" w:pos="1134"/>
        </w:tabs>
        <w:ind w:left="0" w:firstLine="851"/>
        <w:rPr>
          <w:rFonts w:ascii="Angsana New" w:hAnsi="Angsana New"/>
        </w:rPr>
      </w:pPr>
      <w:r w:rsidRPr="009912CB">
        <w:rPr>
          <w:rFonts w:ascii="Angsana New" w:hAnsi="Angsana New"/>
          <w:spacing w:val="-6"/>
          <w:cs/>
        </w:rPr>
        <w:t xml:space="preserve">การจัดกิจกรรมการเรียนรู้แบบบูรณาการ </w:t>
      </w:r>
      <w:r w:rsidR="007F6949" w:rsidRPr="009912CB">
        <w:rPr>
          <w:rFonts w:ascii="Angsana New" w:hAnsi="Angsana New"/>
          <w:cs/>
        </w:rPr>
        <w:t>ครูจัดทำแผนบูรณาการร้อยละ 80</w:t>
      </w:r>
    </w:p>
    <w:p w14:paraId="7F28698C" w14:textId="77777777" w:rsidR="00C436C0" w:rsidRPr="009912CB" w:rsidRDefault="00AB336B" w:rsidP="00EF6BA2">
      <w:pPr>
        <w:pStyle w:val="BodyTextIndent2"/>
        <w:numPr>
          <w:ilvl w:val="0"/>
          <w:numId w:val="47"/>
        </w:numPr>
        <w:tabs>
          <w:tab w:val="left" w:pos="1134"/>
        </w:tabs>
        <w:ind w:left="0" w:firstLine="709"/>
        <w:rPr>
          <w:rFonts w:ascii="Angsana New" w:hAnsi="Angsana New"/>
          <w:spacing w:val="-6"/>
        </w:rPr>
      </w:pPr>
      <w:r w:rsidRPr="009912CB">
        <w:rPr>
          <w:rFonts w:ascii="Angsana New" w:hAnsi="Angsana New"/>
          <w:cs/>
        </w:rPr>
        <w:t>การ</w:t>
      </w:r>
      <w:r w:rsidR="003E7EF6" w:rsidRPr="009912CB">
        <w:rPr>
          <w:rFonts w:ascii="Angsana New" w:hAnsi="Angsana New"/>
          <w:cs/>
        </w:rPr>
        <w:t xml:space="preserve">มีส่วนร่วม </w:t>
      </w:r>
      <w:r w:rsidR="007F6949" w:rsidRPr="009912CB">
        <w:rPr>
          <w:rFonts w:ascii="Angsana New" w:hAnsi="Angsana New"/>
          <w:cs/>
        </w:rPr>
        <w:t>ครูร่วมกิจกรรมบูรณาการ ร้อยละ 100</w:t>
      </w:r>
      <w:r w:rsidR="00C436C0" w:rsidRPr="009912CB">
        <w:rPr>
          <w:rFonts w:ascii="Angsana New" w:hAnsi="Angsana New"/>
          <w:spacing w:val="-6"/>
          <w:cs/>
        </w:rPr>
        <w:t>ชุมชนจัดตั้งกลุ่มทำปุ๋ยอินทรีย์ชีวภาพเพื่อลดต้นทุนการผลิตดูแลสิ่งแวดล้อม และไม่ใช้สารเคมี</w:t>
      </w:r>
      <w:r w:rsidRPr="009912CB">
        <w:rPr>
          <w:rFonts w:ascii="Angsana New" w:hAnsi="Angsana New"/>
          <w:spacing w:val="-6"/>
          <w:cs/>
        </w:rPr>
        <w:t xml:space="preserve"> ครอบคลุมทั้งตำบล บริการสมาชิกได้ ปีละ </w:t>
      </w:r>
      <w:r w:rsidRPr="009912CB">
        <w:rPr>
          <w:rFonts w:ascii="Angsana New" w:hAnsi="Angsana New"/>
          <w:spacing w:val="-6"/>
        </w:rPr>
        <w:t xml:space="preserve">80 </w:t>
      </w:r>
      <w:r w:rsidRPr="009912CB">
        <w:rPr>
          <w:rFonts w:ascii="Angsana New" w:hAnsi="Angsana New"/>
          <w:spacing w:val="-6"/>
          <w:cs/>
        </w:rPr>
        <w:t>ตัน</w:t>
      </w:r>
      <w:r w:rsidRPr="009912CB">
        <w:rPr>
          <w:rFonts w:ascii="Angsana New" w:hAnsi="Angsana New"/>
          <w:spacing w:val="-6"/>
        </w:rPr>
        <w:t xml:space="preserve"> </w:t>
      </w:r>
      <w:r w:rsidRPr="009912CB">
        <w:rPr>
          <w:rFonts w:ascii="Angsana New" w:hAnsi="Angsana New"/>
          <w:spacing w:val="-6"/>
          <w:cs/>
        </w:rPr>
        <w:t>มูลค่าปุ๋ย 320,000 บาท</w:t>
      </w:r>
    </w:p>
    <w:p w14:paraId="4C6612E0" w14:textId="77777777" w:rsidR="0001773A" w:rsidRPr="009912CB" w:rsidRDefault="0001773A">
      <w:pPr>
        <w:ind w:left="720"/>
        <w:rPr>
          <w:rFonts w:ascii="Angsana New" w:hAnsi="Angsana New"/>
          <w:b/>
          <w:bCs/>
          <w:sz w:val="32"/>
          <w:szCs w:val="32"/>
        </w:rPr>
      </w:pPr>
      <w:r w:rsidRPr="009912CB">
        <w:rPr>
          <w:rFonts w:ascii="Angsana New" w:hAnsi="Angsana New"/>
          <w:b/>
          <w:bCs/>
          <w:sz w:val="32"/>
          <w:szCs w:val="32"/>
          <w:cs/>
        </w:rPr>
        <w:t>ด้านคุณภาพ</w:t>
      </w:r>
    </w:p>
    <w:p w14:paraId="02EEEE53" w14:textId="77777777" w:rsidR="007C0BD5" w:rsidRPr="009912CB" w:rsidRDefault="007C0BD5">
      <w:pPr>
        <w:ind w:left="720"/>
        <w:rPr>
          <w:rFonts w:ascii="Angsana New" w:hAnsi="Angsana New"/>
          <w:b/>
          <w:bCs/>
          <w:sz w:val="32"/>
          <w:szCs w:val="32"/>
          <w:cs/>
        </w:rPr>
      </w:pPr>
      <w:r w:rsidRPr="009912CB">
        <w:rPr>
          <w:rFonts w:ascii="Angsana New" w:hAnsi="Angsana New"/>
          <w:b/>
          <w:bCs/>
          <w:sz w:val="32"/>
          <w:szCs w:val="32"/>
          <w:cs/>
        </w:rPr>
        <w:t>นักเรียน</w:t>
      </w:r>
    </w:p>
    <w:p w14:paraId="23399C8D" w14:textId="77777777" w:rsidR="00EF6BA2" w:rsidRPr="009912CB" w:rsidRDefault="0001773A" w:rsidP="00EF6BA2">
      <w:pPr>
        <w:pStyle w:val="Header"/>
        <w:numPr>
          <w:ilvl w:val="0"/>
          <w:numId w:val="7"/>
        </w:numPr>
        <w:tabs>
          <w:tab w:val="clear" w:pos="754"/>
          <w:tab w:val="clear" w:pos="4153"/>
          <w:tab w:val="clear" w:pos="8306"/>
          <w:tab w:val="left" w:pos="1134"/>
        </w:tabs>
        <w:ind w:left="0" w:firstLine="851"/>
      </w:pPr>
      <w:r w:rsidRPr="009912CB">
        <w:rPr>
          <w:cs/>
        </w:rPr>
        <w:t>นักเรียนมีทักษะในการเรียนเพื่อเรียนรู้  มีทักษะในการสื่อสาร การนำเสนอผลงาน การสาธิต สามารถเชื่อมโยงความรู้ จัดเป็นองค์ความรู้เองได้ด้วยตนเองเช่น จัดทำโครงงานด้าน</w:t>
      </w:r>
      <w:r w:rsidR="0075399A" w:rsidRPr="009912CB">
        <w:rPr>
          <w:cs/>
        </w:rPr>
        <w:lastRenderedPageBreak/>
        <w:t xml:space="preserve">การจัดการขยะ </w:t>
      </w:r>
      <w:r w:rsidRPr="009912CB">
        <w:rPr>
          <w:cs/>
        </w:rPr>
        <w:t>การอนุรักษ์</w:t>
      </w:r>
      <w:r w:rsidR="009E7E9F" w:rsidRPr="009912CB">
        <w:rPr>
          <w:cs/>
        </w:rPr>
        <w:t>ทรัพยากรธรรมชาติ</w:t>
      </w:r>
      <w:r w:rsidRPr="009912CB">
        <w:rPr>
          <w:cs/>
        </w:rPr>
        <w:t>และสิ่งแวดล้อมแบบองค์รวม มีภาวะผู้นำและสังคมให้การยอมรับ</w:t>
      </w:r>
      <w:r w:rsidR="0075399A" w:rsidRPr="009912CB">
        <w:rPr>
          <w:cs/>
        </w:rPr>
        <w:t xml:space="preserve"> </w:t>
      </w:r>
    </w:p>
    <w:p w14:paraId="7437A21E" w14:textId="77777777" w:rsidR="008A7BD4" w:rsidRPr="009912CB" w:rsidRDefault="00EF6BA2" w:rsidP="00EF6BA2">
      <w:pPr>
        <w:pStyle w:val="Header"/>
        <w:numPr>
          <w:ilvl w:val="0"/>
          <w:numId w:val="7"/>
        </w:numPr>
        <w:tabs>
          <w:tab w:val="clear" w:pos="754"/>
          <w:tab w:val="clear" w:pos="4153"/>
          <w:tab w:val="clear" w:pos="8306"/>
          <w:tab w:val="left" w:pos="1134"/>
        </w:tabs>
        <w:ind w:left="0" w:firstLine="851"/>
      </w:pPr>
      <w:r w:rsidRPr="009912CB">
        <w:rPr>
          <w:cs/>
        </w:rPr>
        <w:t>นักเรียนมี</w:t>
      </w:r>
      <w:r w:rsidR="0075399A" w:rsidRPr="009912CB">
        <w:rPr>
          <w:cs/>
        </w:rPr>
        <w:t>พฤติกรรมที่พึงประสงค์</w:t>
      </w:r>
      <w:r w:rsidR="0075399A" w:rsidRPr="009912CB">
        <w:t xml:space="preserve"> </w:t>
      </w:r>
      <w:r w:rsidR="0075399A" w:rsidRPr="009912CB">
        <w:rPr>
          <w:cs/>
        </w:rPr>
        <w:t xml:space="preserve">เช่น ผู้เรียนมีพฤติกรรมที่พึงประสงค์ปฏิบัติตนและอธิบายเกี่ยวกับการจัดการขยะ การอนุรักษ์ทรัพยากรธรรมชาติและสิ่งแวดล้อมตามแนวทาง  </w:t>
      </w:r>
      <w:r w:rsidR="0075399A" w:rsidRPr="009912CB">
        <w:t>5 R’s</w:t>
      </w:r>
      <w:r w:rsidR="0075399A" w:rsidRPr="009912CB">
        <w:rPr>
          <w:cs/>
        </w:rPr>
        <w:t xml:space="preserve"> คือ</w:t>
      </w:r>
      <w:r w:rsidR="0075399A" w:rsidRPr="009912CB">
        <w:t xml:space="preserve"> </w:t>
      </w:r>
      <w:r w:rsidR="0075399A" w:rsidRPr="009912CB">
        <w:rPr>
          <w:cs/>
        </w:rPr>
        <w:t>การลด</w:t>
      </w:r>
      <w:r w:rsidR="0075399A" w:rsidRPr="009912CB">
        <w:t xml:space="preserve">(reduce) </w:t>
      </w:r>
      <w:r w:rsidR="0075399A" w:rsidRPr="009912CB">
        <w:rPr>
          <w:cs/>
        </w:rPr>
        <w:t>การใช้ซ้ำ</w:t>
      </w:r>
      <w:r w:rsidR="0075399A" w:rsidRPr="009912CB">
        <w:t xml:space="preserve">(reuse) </w:t>
      </w:r>
      <w:r w:rsidR="0075399A" w:rsidRPr="009912CB">
        <w:rPr>
          <w:rStyle w:val="PageNumber"/>
          <w:cs/>
        </w:rPr>
        <w:t>ก</w:t>
      </w:r>
      <w:r w:rsidR="0075399A" w:rsidRPr="009912CB">
        <w:rPr>
          <w:cs/>
        </w:rPr>
        <w:t>ารซ่อมบำรุง</w:t>
      </w:r>
      <w:r w:rsidR="0075399A" w:rsidRPr="009912CB">
        <w:t xml:space="preserve">(repair) </w:t>
      </w:r>
      <w:r w:rsidR="0075399A" w:rsidRPr="009912CB">
        <w:rPr>
          <w:rStyle w:val="PageNumber"/>
          <w:cs/>
        </w:rPr>
        <w:t>ก</w:t>
      </w:r>
      <w:r w:rsidR="0075399A" w:rsidRPr="009912CB">
        <w:rPr>
          <w:cs/>
        </w:rPr>
        <w:t>ารปฏิเส</w:t>
      </w:r>
      <w:r w:rsidR="0075399A" w:rsidRPr="009912CB">
        <w:rPr>
          <w:rStyle w:val="PageNumber"/>
          <w:cs/>
        </w:rPr>
        <w:t>ธ</w:t>
      </w:r>
      <w:r w:rsidR="0075399A" w:rsidRPr="009912CB">
        <w:rPr>
          <w:rStyle w:val="PageNumber"/>
        </w:rPr>
        <w:t xml:space="preserve">(reject) </w:t>
      </w:r>
      <w:r w:rsidR="0075399A" w:rsidRPr="009912CB">
        <w:rPr>
          <w:cs/>
        </w:rPr>
        <w:t>การรีไซเคิล</w:t>
      </w:r>
      <w:r w:rsidR="0075399A" w:rsidRPr="009912CB">
        <w:t xml:space="preserve">(recycle) </w:t>
      </w:r>
      <w:r w:rsidR="0075399A" w:rsidRPr="009912CB">
        <w:rPr>
          <w:cs/>
        </w:rPr>
        <w:t>ได้</w:t>
      </w:r>
    </w:p>
    <w:p w14:paraId="15534207" w14:textId="77777777" w:rsidR="008A7BD4" w:rsidRPr="009912CB" w:rsidRDefault="008A7BD4" w:rsidP="00EF6BA2">
      <w:pPr>
        <w:pStyle w:val="Header"/>
        <w:numPr>
          <w:ilvl w:val="0"/>
          <w:numId w:val="7"/>
        </w:numPr>
        <w:tabs>
          <w:tab w:val="clear" w:pos="754"/>
          <w:tab w:val="clear" w:pos="4153"/>
          <w:tab w:val="clear" w:pos="8306"/>
          <w:tab w:val="left" w:pos="1134"/>
        </w:tabs>
        <w:ind w:left="0" w:firstLine="851"/>
      </w:pPr>
      <w:r w:rsidRPr="009912CB">
        <w:rPr>
          <w:cs/>
        </w:rPr>
        <w:t xml:space="preserve">นักเรียนมีผลสัมฤทธิ์ทางการเรียน สูงขึ้น และมีความก้าวหน้า โดยเฉลี่ย </w:t>
      </w:r>
      <w:r w:rsidRPr="009912CB">
        <w:t>3.51</w:t>
      </w:r>
    </w:p>
    <w:p w14:paraId="3618B406" w14:textId="77777777" w:rsidR="008A7BD4" w:rsidRPr="009912CB" w:rsidRDefault="008A7BD4" w:rsidP="00EF6BA2">
      <w:pPr>
        <w:pStyle w:val="Header"/>
        <w:numPr>
          <w:ilvl w:val="0"/>
          <w:numId w:val="7"/>
        </w:numPr>
        <w:tabs>
          <w:tab w:val="clear" w:pos="754"/>
          <w:tab w:val="clear" w:pos="4153"/>
          <w:tab w:val="clear" w:pos="8306"/>
          <w:tab w:val="left" w:pos="1134"/>
        </w:tabs>
        <w:ind w:left="0" w:firstLine="851"/>
      </w:pPr>
      <w:r w:rsidRPr="009912CB">
        <w:rPr>
          <w:cs/>
        </w:rPr>
        <w:t xml:space="preserve">นักเรียนมีมีพฤติกรรมด้านการจัดการขยะมูลฝอย และอนุรักษ์ทรัพยากรธรรมชาติและสิ่งแวดล้อม โดยเฉลี่ย มีความก้าวหน้า ร้อยละ </w:t>
      </w:r>
      <w:r w:rsidRPr="009912CB">
        <w:t>32.41</w:t>
      </w:r>
    </w:p>
    <w:p w14:paraId="6CBF2DD5" w14:textId="77777777" w:rsidR="0075399A" w:rsidRPr="009912CB" w:rsidRDefault="0075399A" w:rsidP="00EF6BA2">
      <w:pPr>
        <w:pStyle w:val="Header"/>
        <w:numPr>
          <w:ilvl w:val="0"/>
          <w:numId w:val="7"/>
        </w:numPr>
        <w:tabs>
          <w:tab w:val="clear" w:pos="754"/>
          <w:tab w:val="clear" w:pos="4153"/>
          <w:tab w:val="clear" w:pos="8306"/>
          <w:tab w:val="left" w:pos="1134"/>
        </w:tabs>
        <w:ind w:left="0" w:firstLine="851"/>
      </w:pPr>
      <w:r w:rsidRPr="009912CB">
        <w:rPr>
          <w:cs/>
        </w:rPr>
        <w:t>นักเรียนสามารถถ่ายทอดความรู้</w:t>
      </w:r>
      <w:r w:rsidR="008A7BD4" w:rsidRPr="009912CB">
        <w:rPr>
          <w:cs/>
        </w:rPr>
        <w:t>เกี่ยวกับการจัดการขยะมูลฝอยและการอนุรักษ์ทรัพยากรธรรมชาติและสิ่งแวดล้อม</w:t>
      </w:r>
      <w:r w:rsidRPr="009912CB">
        <w:rPr>
          <w:cs/>
        </w:rPr>
        <w:t>แก่ชุมชน</w:t>
      </w:r>
      <w:r w:rsidR="007025C0" w:rsidRPr="009912CB">
        <w:rPr>
          <w:cs/>
        </w:rPr>
        <w:t xml:space="preserve">และผู้มาศึกษาดูงาน โดยผ่านสื่อต่าง ๆ </w:t>
      </w:r>
      <w:r w:rsidRPr="009912CB">
        <w:rPr>
          <w:cs/>
        </w:rPr>
        <w:t>ได้</w:t>
      </w:r>
      <w:r w:rsidRPr="009912CB">
        <w:t xml:space="preserve"> </w:t>
      </w:r>
    </w:p>
    <w:p w14:paraId="7D4E348B" w14:textId="77777777" w:rsidR="007C0BD5" w:rsidRPr="009912CB" w:rsidRDefault="007C0BD5" w:rsidP="007C0BD5">
      <w:pPr>
        <w:pStyle w:val="Header"/>
        <w:tabs>
          <w:tab w:val="clear" w:pos="4153"/>
          <w:tab w:val="clear" w:pos="8306"/>
          <w:tab w:val="num" w:pos="459"/>
          <w:tab w:val="left" w:pos="1134"/>
        </w:tabs>
        <w:ind w:firstLine="709"/>
        <w:rPr>
          <w:b/>
          <w:bCs/>
          <w:cs/>
        </w:rPr>
      </w:pPr>
      <w:r w:rsidRPr="009912CB">
        <w:rPr>
          <w:b/>
          <w:bCs/>
          <w:cs/>
        </w:rPr>
        <w:t>ครู</w:t>
      </w:r>
    </w:p>
    <w:p w14:paraId="3C42B58D" w14:textId="77777777" w:rsidR="005D01AC" w:rsidRPr="009912CB" w:rsidRDefault="0001773A" w:rsidP="00AB322E">
      <w:pPr>
        <w:numPr>
          <w:ilvl w:val="0"/>
          <w:numId w:val="12"/>
        </w:numPr>
        <w:tabs>
          <w:tab w:val="clear" w:pos="1624"/>
          <w:tab w:val="num" w:pos="993"/>
        </w:tabs>
        <w:ind w:left="0" w:firstLine="709"/>
        <w:rPr>
          <w:rFonts w:ascii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pacing w:val="-10"/>
          <w:sz w:val="32"/>
          <w:szCs w:val="32"/>
          <w:cs/>
        </w:rPr>
        <w:t>ครูเกิดความหลากหลายในการจัดกิจกรรมการเรียนรู้ โดยเฉพาะด้านการอนุรักษ์</w:t>
      </w:r>
      <w:r w:rsidR="009E7E9F" w:rsidRPr="009912CB">
        <w:rPr>
          <w:rFonts w:ascii="Angsana New" w:hAnsi="Angsana New"/>
          <w:spacing w:val="-10"/>
          <w:sz w:val="32"/>
          <w:szCs w:val="32"/>
          <w:cs/>
        </w:rPr>
        <w:t>ทรัพยากรธรรมชาติ</w:t>
      </w:r>
      <w:r w:rsidR="00FF658F" w:rsidRPr="009912CB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Pr="009912CB">
        <w:rPr>
          <w:rFonts w:ascii="Angsana New" w:hAnsi="Angsana New"/>
          <w:spacing w:val="-6"/>
          <w:sz w:val="32"/>
          <w:szCs w:val="32"/>
          <w:cs/>
        </w:rPr>
        <w:t>และสิ่งแวดล้อมเชิงการบูรณาการ</w:t>
      </w:r>
      <w:r w:rsidR="0075399A" w:rsidRPr="009912CB">
        <w:rPr>
          <w:rFonts w:ascii="Angsana New" w:hAnsi="Angsana New"/>
          <w:spacing w:val="-6"/>
          <w:sz w:val="32"/>
          <w:szCs w:val="32"/>
        </w:rPr>
        <w:t xml:space="preserve"> </w:t>
      </w:r>
      <w:r w:rsidR="0075399A" w:rsidRPr="009912CB">
        <w:rPr>
          <w:rFonts w:ascii="Angsana New" w:hAnsi="Angsana New"/>
          <w:spacing w:val="-6"/>
          <w:sz w:val="32"/>
          <w:szCs w:val="32"/>
          <w:cs/>
        </w:rPr>
        <w:t>มีกิจกรรมที่ดำเนินการ</w:t>
      </w:r>
      <w:r w:rsidR="005D01AC" w:rsidRPr="009912CB">
        <w:rPr>
          <w:rFonts w:ascii="Angsana New" w:hAnsi="Angsana New"/>
          <w:spacing w:val="-6"/>
          <w:sz w:val="32"/>
          <w:szCs w:val="32"/>
          <w:cs/>
        </w:rPr>
        <w:t>แบบ</w:t>
      </w:r>
      <w:r w:rsidR="0053492D" w:rsidRPr="009912CB">
        <w:rPr>
          <w:rFonts w:ascii="Angsana New" w:hAnsi="Angsana New"/>
          <w:spacing w:val="-6"/>
          <w:sz w:val="32"/>
          <w:szCs w:val="32"/>
          <w:cs/>
        </w:rPr>
        <w:t>ต่อเนื่องกัน</w:t>
      </w:r>
      <w:r w:rsidR="007C0BD5" w:rsidRPr="009912CB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="0075399A" w:rsidRPr="009912CB">
        <w:rPr>
          <w:rFonts w:ascii="Angsana New" w:hAnsi="Angsana New"/>
          <w:spacing w:val="-6"/>
          <w:sz w:val="32"/>
          <w:szCs w:val="32"/>
          <w:cs/>
        </w:rPr>
        <w:t xml:space="preserve">เช่น </w:t>
      </w:r>
    </w:p>
    <w:p w14:paraId="663BC234" w14:textId="77777777" w:rsidR="00B60C64" w:rsidRPr="009912CB" w:rsidRDefault="00B60C64" w:rsidP="003E071D">
      <w:pPr>
        <w:numPr>
          <w:ilvl w:val="1"/>
          <w:numId w:val="13"/>
        </w:numPr>
        <w:tabs>
          <w:tab w:val="clear" w:pos="1353"/>
          <w:tab w:val="num" w:pos="1418"/>
        </w:tabs>
        <w:ind w:left="0" w:firstLine="993"/>
        <w:rPr>
          <w:rFonts w:ascii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โครงการจักรยานแรลลี่เพื่อสิ่งแวดล้อม</w:t>
      </w:r>
      <w:r w:rsidRPr="009912CB">
        <w:rPr>
          <w:rFonts w:ascii="Angsana New" w:hAnsi="Angsana New"/>
          <w:spacing w:val="-6"/>
          <w:sz w:val="32"/>
          <w:szCs w:val="32"/>
        </w:rPr>
        <w:t xml:space="preserve"> </w:t>
      </w:r>
      <w:r w:rsidRPr="009912CB">
        <w:rPr>
          <w:rFonts w:ascii="Angsana New" w:hAnsi="Angsana New"/>
          <w:spacing w:val="-6"/>
          <w:sz w:val="32"/>
          <w:szCs w:val="32"/>
          <w:cs/>
        </w:rPr>
        <w:t>เพื่อประชาสัมพันธ์โครงการและสร้างแนวร่วมจากชุมชนในการจัดการขยะมูลฝอย</w:t>
      </w:r>
    </w:p>
    <w:p w14:paraId="1D9638E2" w14:textId="77777777" w:rsidR="005D01AC" w:rsidRPr="009912CB" w:rsidRDefault="007C0BD5" w:rsidP="003E071D">
      <w:pPr>
        <w:numPr>
          <w:ilvl w:val="1"/>
          <w:numId w:val="13"/>
        </w:numPr>
        <w:tabs>
          <w:tab w:val="clear" w:pos="1353"/>
          <w:tab w:val="num" w:pos="1418"/>
        </w:tabs>
        <w:ind w:left="0" w:firstLine="993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โครงการธนาคารวัสดุรีไซเคิล</w:t>
      </w:r>
      <w:r w:rsidRPr="009912CB">
        <w:rPr>
          <w:rFonts w:ascii="Angsana New" w:hAnsi="Angsana New"/>
          <w:sz w:val="32"/>
          <w:szCs w:val="32"/>
        </w:rPr>
        <w:t xml:space="preserve"> </w:t>
      </w:r>
      <w:r w:rsidR="00AB00B5" w:rsidRPr="009912CB">
        <w:rPr>
          <w:rFonts w:ascii="Angsana New" w:hAnsi="Angsana New"/>
          <w:sz w:val="32"/>
          <w:szCs w:val="32"/>
          <w:cs/>
        </w:rPr>
        <w:t>เพื่อรองรับขยะรีไซเคิล</w:t>
      </w:r>
    </w:p>
    <w:p w14:paraId="2710F079" w14:textId="77777777" w:rsidR="003E071D" w:rsidRPr="009912CB" w:rsidRDefault="007C0BD5" w:rsidP="003E071D">
      <w:pPr>
        <w:numPr>
          <w:ilvl w:val="1"/>
          <w:numId w:val="13"/>
        </w:numPr>
        <w:tabs>
          <w:tab w:val="clear" w:pos="1353"/>
          <w:tab w:val="num" w:pos="1418"/>
        </w:tabs>
        <w:ind w:left="0" w:firstLine="993"/>
        <w:rPr>
          <w:rFonts w:ascii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โครงการธนาคารปุ๋ยอินทรีย์ ชีวภาพ</w:t>
      </w:r>
      <w:r w:rsidRPr="009912CB">
        <w:rPr>
          <w:rFonts w:ascii="Angsana New" w:hAnsi="Angsana New"/>
          <w:sz w:val="32"/>
          <w:szCs w:val="32"/>
        </w:rPr>
        <w:t xml:space="preserve"> </w:t>
      </w:r>
      <w:r w:rsidR="00A9399C" w:rsidRPr="009912CB">
        <w:rPr>
          <w:rFonts w:ascii="Angsana New" w:hAnsi="Angsana New"/>
          <w:sz w:val="32"/>
          <w:szCs w:val="32"/>
          <w:cs/>
        </w:rPr>
        <w:t>เพื่อกำจัด</w:t>
      </w:r>
      <w:r w:rsidR="00AB00B5" w:rsidRPr="009912CB">
        <w:rPr>
          <w:rFonts w:ascii="Angsana New" w:hAnsi="Angsana New"/>
          <w:sz w:val="32"/>
          <w:szCs w:val="32"/>
          <w:cs/>
        </w:rPr>
        <w:t>ขยะ</w:t>
      </w:r>
      <w:r w:rsidR="00AB00B5" w:rsidRPr="009912CB">
        <w:rPr>
          <w:rFonts w:ascii="Angsana New" w:hAnsi="Angsana New"/>
          <w:spacing w:val="-6"/>
          <w:sz w:val="32"/>
          <w:szCs w:val="32"/>
          <w:cs/>
        </w:rPr>
        <w:t>อินทรีย์</w:t>
      </w:r>
    </w:p>
    <w:p w14:paraId="4FE6188A" w14:textId="77777777" w:rsidR="00BC228E" w:rsidRPr="009912CB" w:rsidRDefault="003E071D" w:rsidP="003E071D">
      <w:pPr>
        <w:numPr>
          <w:ilvl w:val="1"/>
          <w:numId w:val="13"/>
        </w:numPr>
        <w:tabs>
          <w:tab w:val="clear" w:pos="1353"/>
          <w:tab w:val="num" w:pos="1418"/>
        </w:tabs>
        <w:ind w:left="0" w:firstLine="993"/>
        <w:rPr>
          <w:rFonts w:ascii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pacing w:val="-6"/>
          <w:sz w:val="32"/>
          <w:szCs w:val="32"/>
          <w:cs/>
        </w:rPr>
        <w:t>โ</w:t>
      </w:r>
      <w:r w:rsidR="00BC228E" w:rsidRPr="009912CB">
        <w:rPr>
          <w:rFonts w:ascii="Angsana New" w:hAnsi="Angsana New"/>
          <w:spacing w:val="-6"/>
          <w:sz w:val="32"/>
          <w:szCs w:val="32"/>
          <w:cs/>
        </w:rPr>
        <w:t>ครงการขยะพิษแลกแต้ม เพื่อรองรับขยะพิษและ</w:t>
      </w:r>
      <w:r w:rsidR="009658B5" w:rsidRPr="009912CB">
        <w:rPr>
          <w:rFonts w:ascii="Angsana New" w:hAnsi="Angsana New"/>
          <w:spacing w:val="-6"/>
          <w:sz w:val="32"/>
          <w:szCs w:val="32"/>
          <w:cs/>
        </w:rPr>
        <w:t>บรรจุภัณฑ์</w:t>
      </w:r>
      <w:r w:rsidR="00BC228E" w:rsidRPr="009912CB">
        <w:rPr>
          <w:rFonts w:ascii="Angsana New" w:hAnsi="Angsana New"/>
          <w:spacing w:val="-6"/>
          <w:sz w:val="32"/>
          <w:szCs w:val="32"/>
          <w:cs/>
        </w:rPr>
        <w:t>สารเคมี</w:t>
      </w:r>
    </w:p>
    <w:p w14:paraId="49484405" w14:textId="77777777" w:rsidR="005D01AC" w:rsidRPr="009912CB" w:rsidRDefault="007C0BD5" w:rsidP="0064597F">
      <w:pPr>
        <w:numPr>
          <w:ilvl w:val="1"/>
          <w:numId w:val="13"/>
        </w:numPr>
        <w:rPr>
          <w:rFonts w:ascii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โครงการอาหารกลางวันหลวงพ่อคูณ  ปริสุทโธ</w:t>
      </w:r>
      <w:r w:rsidRPr="009912CB">
        <w:rPr>
          <w:rFonts w:ascii="Angsana New" w:hAnsi="Angsana New"/>
          <w:sz w:val="32"/>
          <w:szCs w:val="32"/>
        </w:rPr>
        <w:t xml:space="preserve"> </w:t>
      </w:r>
      <w:r w:rsidR="00AB00B5" w:rsidRPr="009912CB">
        <w:rPr>
          <w:rFonts w:ascii="Angsana New" w:hAnsi="Angsana New"/>
          <w:sz w:val="32"/>
          <w:szCs w:val="32"/>
          <w:cs/>
        </w:rPr>
        <w:t>เพื่อรองรับ</w:t>
      </w:r>
      <w:r w:rsidR="00B60C64" w:rsidRPr="009912CB">
        <w:rPr>
          <w:rFonts w:ascii="Angsana New" w:hAnsi="Angsana New"/>
          <w:spacing w:val="-6"/>
          <w:sz w:val="32"/>
          <w:szCs w:val="32"/>
          <w:cs/>
        </w:rPr>
        <w:t xml:space="preserve">ปุ๋ยจากข้อ </w:t>
      </w:r>
      <w:r w:rsidR="00B60C64" w:rsidRPr="009912CB">
        <w:rPr>
          <w:rFonts w:ascii="Angsana New" w:hAnsi="Angsana New"/>
          <w:spacing w:val="-6"/>
          <w:sz w:val="32"/>
          <w:szCs w:val="32"/>
        </w:rPr>
        <w:t>1.</w:t>
      </w:r>
      <w:r w:rsidR="0064597F" w:rsidRPr="009912CB">
        <w:rPr>
          <w:rFonts w:ascii="Angsana New" w:hAnsi="Angsana New"/>
          <w:spacing w:val="-6"/>
          <w:sz w:val="32"/>
          <w:szCs w:val="32"/>
        </w:rPr>
        <w:t>3</w:t>
      </w:r>
    </w:p>
    <w:p w14:paraId="74663E24" w14:textId="77777777" w:rsidR="005D01AC" w:rsidRPr="009912CB" w:rsidRDefault="007C0BD5" w:rsidP="005D01AC">
      <w:pPr>
        <w:numPr>
          <w:ilvl w:val="1"/>
          <w:numId w:val="13"/>
        </w:numPr>
        <w:rPr>
          <w:rFonts w:ascii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 xml:space="preserve">โครงการเตาเผาถ่าน </w:t>
      </w:r>
      <w:r w:rsidRPr="009912CB">
        <w:rPr>
          <w:rFonts w:ascii="Angsana New" w:hAnsi="Angsana New"/>
          <w:spacing w:val="-8"/>
          <w:sz w:val="32"/>
          <w:szCs w:val="32"/>
        </w:rPr>
        <w:t xml:space="preserve">200 </w:t>
      </w:r>
      <w:r w:rsidRPr="009912CB">
        <w:rPr>
          <w:rFonts w:ascii="Angsana New" w:hAnsi="Angsana New"/>
          <w:spacing w:val="-8"/>
          <w:sz w:val="32"/>
          <w:szCs w:val="32"/>
          <w:cs/>
        </w:rPr>
        <w:t>ลิตร</w:t>
      </w:r>
      <w:r w:rsidRPr="009912CB">
        <w:rPr>
          <w:rFonts w:ascii="Angsana New" w:hAnsi="Angsana New"/>
          <w:spacing w:val="-8"/>
          <w:sz w:val="32"/>
          <w:szCs w:val="32"/>
        </w:rPr>
        <w:t xml:space="preserve"> </w:t>
      </w:r>
      <w:r w:rsidR="00B60C64" w:rsidRPr="009912CB">
        <w:rPr>
          <w:rFonts w:ascii="Angsana New" w:hAnsi="Angsana New"/>
          <w:spacing w:val="-6"/>
          <w:sz w:val="32"/>
          <w:szCs w:val="32"/>
          <w:cs/>
        </w:rPr>
        <w:t>เพื่อรองรับขยะทั่วไปและกิ่งไม้</w:t>
      </w:r>
    </w:p>
    <w:p w14:paraId="116AF27A" w14:textId="77777777" w:rsidR="0001773A" w:rsidRPr="009912CB" w:rsidRDefault="007C0BD5" w:rsidP="00AB322E">
      <w:pPr>
        <w:numPr>
          <w:ilvl w:val="1"/>
          <w:numId w:val="13"/>
        </w:numPr>
        <w:tabs>
          <w:tab w:val="clear" w:pos="1353"/>
          <w:tab w:val="num" w:pos="1418"/>
        </w:tabs>
        <w:ind w:left="0" w:firstLine="993"/>
        <w:rPr>
          <w:rFonts w:ascii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pacing w:val="-8"/>
          <w:sz w:val="32"/>
          <w:szCs w:val="32"/>
          <w:cs/>
        </w:rPr>
        <w:t>โครงการธนาคารโรงเรียน</w:t>
      </w:r>
      <w:r w:rsidR="00B60C64" w:rsidRPr="009912CB">
        <w:rPr>
          <w:rFonts w:ascii="Angsana New" w:hAnsi="Angsana New"/>
          <w:spacing w:val="-6"/>
          <w:sz w:val="32"/>
          <w:szCs w:val="32"/>
        </w:rPr>
        <w:t xml:space="preserve"> </w:t>
      </w:r>
      <w:r w:rsidR="00B60C64" w:rsidRPr="009912CB">
        <w:rPr>
          <w:rFonts w:ascii="Angsana New" w:hAnsi="Angsana New"/>
          <w:spacing w:val="-6"/>
          <w:sz w:val="32"/>
          <w:szCs w:val="32"/>
          <w:cs/>
        </w:rPr>
        <w:t xml:space="preserve">เพื่อรองรับรายได้อันเกิดจากการดำเนินงานตาม ข้อ </w:t>
      </w:r>
      <w:r w:rsidR="00B60C64" w:rsidRPr="009912CB">
        <w:rPr>
          <w:rFonts w:ascii="Angsana New" w:hAnsi="Angsana New"/>
          <w:spacing w:val="-6"/>
          <w:sz w:val="32"/>
          <w:szCs w:val="32"/>
        </w:rPr>
        <w:t>1.2-1.6</w:t>
      </w:r>
    </w:p>
    <w:p w14:paraId="4EE4EE7D" w14:textId="77777777" w:rsidR="00466098" w:rsidRPr="009912CB" w:rsidRDefault="00466098" w:rsidP="005D01AC">
      <w:pPr>
        <w:numPr>
          <w:ilvl w:val="1"/>
          <w:numId w:val="13"/>
        </w:numPr>
        <w:rPr>
          <w:rFonts w:ascii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pacing w:val="-6"/>
          <w:sz w:val="32"/>
          <w:szCs w:val="32"/>
          <w:cs/>
        </w:rPr>
        <w:t xml:space="preserve">การจัดกิจกรรมการเรียนรู้แบบบูรณาการ เพื่อสนับสนุนการเรียนรู้ตามข้อ </w:t>
      </w:r>
      <w:r w:rsidRPr="009912CB">
        <w:rPr>
          <w:rFonts w:ascii="Angsana New" w:hAnsi="Angsana New"/>
          <w:spacing w:val="-6"/>
          <w:sz w:val="32"/>
          <w:szCs w:val="32"/>
        </w:rPr>
        <w:t>1.1-1.7</w:t>
      </w:r>
    </w:p>
    <w:p w14:paraId="3F9E05C8" w14:textId="77777777" w:rsidR="008A7BD4" w:rsidRPr="009912CB" w:rsidRDefault="008A7BD4" w:rsidP="00AB322E">
      <w:pPr>
        <w:pStyle w:val="BodyTextIndent2"/>
        <w:numPr>
          <w:ilvl w:val="0"/>
          <w:numId w:val="12"/>
        </w:numPr>
        <w:tabs>
          <w:tab w:val="clear" w:pos="1624"/>
          <w:tab w:val="num" w:pos="993"/>
        </w:tabs>
        <w:ind w:left="0" w:firstLine="709"/>
        <w:rPr>
          <w:rFonts w:ascii="Angsana New" w:hAnsi="Angsana New"/>
        </w:rPr>
      </w:pPr>
      <w:r w:rsidRPr="009912CB">
        <w:rPr>
          <w:rFonts w:ascii="Angsana New" w:hAnsi="Angsana New"/>
          <w:cs/>
        </w:rPr>
        <w:t xml:space="preserve">ครูสามารถจัดทำแผนการจัดการเรียนรู้ เกี่ยวกับการเรียนการสอนด้านสิ่งแวดล้อม มีระดับคุณภาพโดยเฉลี่ย ร้อยละ </w:t>
      </w:r>
      <w:r w:rsidRPr="009912CB">
        <w:rPr>
          <w:rFonts w:ascii="Angsana New" w:hAnsi="Angsana New"/>
        </w:rPr>
        <w:t xml:space="preserve">90.00 </w:t>
      </w:r>
      <w:r w:rsidRPr="009912CB">
        <w:rPr>
          <w:rFonts w:ascii="Angsana New" w:hAnsi="Angsana New"/>
          <w:cs/>
        </w:rPr>
        <w:t xml:space="preserve">สามารถจัดกิจกรรมการเรียนการสอนด้านสิ่งแวดล้อม มีระดับคุณภาพโดยเฉลี่ย ร้อยละ </w:t>
      </w:r>
      <w:r w:rsidRPr="009912CB">
        <w:rPr>
          <w:rFonts w:ascii="Angsana New" w:hAnsi="Angsana New"/>
        </w:rPr>
        <w:t xml:space="preserve">91.99  </w:t>
      </w:r>
      <w:r w:rsidR="009658B5" w:rsidRPr="009912CB">
        <w:rPr>
          <w:rFonts w:ascii="Angsana New" w:hAnsi="Angsana New"/>
          <w:cs/>
        </w:rPr>
        <w:t>ครู</w:t>
      </w:r>
      <w:r w:rsidRPr="009912CB">
        <w:rPr>
          <w:rFonts w:ascii="Angsana New" w:hAnsi="Angsana New"/>
          <w:cs/>
        </w:rPr>
        <w:t xml:space="preserve">ทำวิจัยในชั้นเรียน มีคุณภาพตามเกณฑ์ โดยเฉลี่ย ร้อยละ </w:t>
      </w:r>
      <w:r w:rsidRPr="009912CB">
        <w:rPr>
          <w:rFonts w:ascii="Angsana New" w:hAnsi="Angsana New"/>
        </w:rPr>
        <w:t>93.33</w:t>
      </w:r>
    </w:p>
    <w:p w14:paraId="2C50915D" w14:textId="77777777" w:rsidR="008A7BD4" w:rsidRPr="009912CB" w:rsidRDefault="008A7BD4" w:rsidP="00AB322E">
      <w:pPr>
        <w:pStyle w:val="BodyTextIndent2"/>
        <w:numPr>
          <w:ilvl w:val="0"/>
          <w:numId w:val="12"/>
        </w:numPr>
        <w:tabs>
          <w:tab w:val="clear" w:pos="1624"/>
          <w:tab w:val="num" w:pos="993"/>
        </w:tabs>
        <w:ind w:left="0" w:firstLine="709"/>
        <w:rPr>
          <w:rFonts w:ascii="Angsana New" w:hAnsi="Angsana New"/>
        </w:rPr>
      </w:pPr>
      <w:r w:rsidRPr="009912CB">
        <w:rPr>
          <w:rFonts w:ascii="Angsana New" w:hAnsi="Angsana New"/>
          <w:cs/>
        </w:rPr>
        <w:t xml:space="preserve">ครูมีความพึงพอใจต่อการจัดปัจจัยเกื้อหนุนของผู้บริหาร  ร้อยละ </w:t>
      </w:r>
      <w:r w:rsidRPr="009912CB">
        <w:rPr>
          <w:rFonts w:ascii="Angsana New" w:hAnsi="Angsana New"/>
        </w:rPr>
        <w:t xml:space="preserve">95.33 </w:t>
      </w:r>
      <w:r w:rsidRPr="009912CB">
        <w:rPr>
          <w:rFonts w:ascii="Angsana New" w:hAnsi="Angsana New"/>
          <w:cs/>
        </w:rPr>
        <w:t xml:space="preserve">ความพึงพอใจของครูต่อกระบวนการนิเทศภายใน ร้อยละ </w:t>
      </w:r>
      <w:r w:rsidRPr="009912CB">
        <w:rPr>
          <w:rFonts w:ascii="Angsana New" w:hAnsi="Angsana New"/>
        </w:rPr>
        <w:t xml:space="preserve">93.33 </w:t>
      </w:r>
    </w:p>
    <w:p w14:paraId="29E5701B" w14:textId="77777777" w:rsidR="00F307C4" w:rsidRPr="009912CB" w:rsidRDefault="00F307C4" w:rsidP="00AB322E">
      <w:pPr>
        <w:pStyle w:val="BodyTextIndent2"/>
        <w:numPr>
          <w:ilvl w:val="0"/>
          <w:numId w:val="12"/>
        </w:numPr>
        <w:tabs>
          <w:tab w:val="clear" w:pos="1624"/>
          <w:tab w:val="num" w:pos="993"/>
        </w:tabs>
        <w:ind w:left="0" w:firstLine="709"/>
        <w:rPr>
          <w:rFonts w:ascii="Angsana New" w:hAnsi="Angsana New"/>
        </w:rPr>
      </w:pPr>
      <w:r w:rsidRPr="009912CB">
        <w:rPr>
          <w:rFonts w:ascii="Angsana New" w:hAnsi="Angsana New"/>
          <w:cs/>
        </w:rPr>
        <w:lastRenderedPageBreak/>
        <w:t xml:space="preserve">ครูสามารถสร้างสื่อ เอกสาร </w:t>
      </w:r>
      <w:r w:rsidR="001D62AD" w:rsidRPr="009912CB">
        <w:rPr>
          <w:rFonts w:ascii="Angsana New" w:hAnsi="Angsana New"/>
          <w:cs/>
        </w:rPr>
        <w:t>ชุดความรู้ และ</w:t>
      </w:r>
      <w:r w:rsidRPr="009912CB">
        <w:rPr>
          <w:rFonts w:ascii="Angsana New" w:hAnsi="Angsana New"/>
          <w:cs/>
        </w:rPr>
        <w:t>คู่มือเกี่ยวกับการจัดการขยะ</w:t>
      </w:r>
      <w:r w:rsidR="001D62AD" w:rsidRPr="009912CB">
        <w:rPr>
          <w:rFonts w:ascii="Angsana New" w:hAnsi="Angsana New"/>
          <w:cs/>
        </w:rPr>
        <w:t xml:space="preserve"> </w:t>
      </w:r>
      <w:r w:rsidRPr="009912CB">
        <w:rPr>
          <w:rFonts w:ascii="Angsana New" w:hAnsi="Angsana New"/>
          <w:cs/>
        </w:rPr>
        <w:t xml:space="preserve">และเผยแพร่อย่างเป็นรูปธรรม เช่น คู่มือธนาคารรีไซเคิล คู่มือธนาคารปุ๋ยอินทรีย์ชีวภาพ คู่มือธนาคารโรงเรียน คู่มือการเผาถ่านด้วยถัง 200 ลิตร </w:t>
      </w:r>
      <w:r w:rsidR="00C503AA" w:rsidRPr="009912CB">
        <w:rPr>
          <w:rFonts w:ascii="Angsana New" w:hAnsi="Angsana New"/>
          <w:cs/>
        </w:rPr>
        <w:t xml:space="preserve">ซึ่งเอกสารได้รับการจัดพิมพ์มากกว่าชุดละ </w:t>
      </w:r>
      <w:r w:rsidR="00F2408F" w:rsidRPr="009912CB">
        <w:rPr>
          <w:rFonts w:ascii="Angsana New" w:hAnsi="Angsana New"/>
        </w:rPr>
        <w:t>5</w:t>
      </w:r>
      <w:r w:rsidR="00C503AA" w:rsidRPr="009912CB">
        <w:rPr>
          <w:rFonts w:ascii="Angsana New" w:hAnsi="Angsana New"/>
          <w:cs/>
        </w:rPr>
        <w:t>,000 เล่ม</w:t>
      </w:r>
    </w:p>
    <w:p w14:paraId="620A950C" w14:textId="77777777" w:rsidR="008A7BD4" w:rsidRPr="009912CB" w:rsidRDefault="00AE0F2F" w:rsidP="008079E4">
      <w:pPr>
        <w:tabs>
          <w:tab w:val="left" w:pos="1134"/>
        </w:tabs>
        <w:ind w:firstLine="709"/>
        <w:rPr>
          <w:rFonts w:ascii="Angsana New" w:hAnsi="Angsana New"/>
          <w:b/>
          <w:bCs/>
          <w:spacing w:val="-6"/>
          <w:sz w:val="32"/>
          <w:szCs w:val="32"/>
        </w:rPr>
      </w:pPr>
      <w:r w:rsidRPr="009912CB">
        <w:rPr>
          <w:rFonts w:ascii="Angsana New" w:hAnsi="Angsana New"/>
          <w:b/>
          <w:bCs/>
          <w:sz w:val="32"/>
          <w:szCs w:val="32"/>
          <w:cs/>
        </w:rPr>
        <w:t>ผู้บริหารโรงเรียน</w:t>
      </w:r>
    </w:p>
    <w:p w14:paraId="4B04D403" w14:textId="77777777" w:rsidR="00D119FB" w:rsidRPr="009912CB" w:rsidRDefault="0001773A" w:rsidP="007C07E3">
      <w:pPr>
        <w:ind w:right="-16" w:firstLine="720"/>
        <w:rPr>
          <w:rFonts w:ascii="Angsana New" w:hAnsi="Angsana New"/>
          <w:spacing w:val="-10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ผู้บริหารโรงเรียนได้</w:t>
      </w:r>
      <w:r w:rsidR="001A5DDE" w:rsidRPr="009912CB">
        <w:rPr>
          <w:rFonts w:ascii="Angsana New" w:hAnsi="Angsana New"/>
          <w:sz w:val="32"/>
          <w:szCs w:val="32"/>
          <w:cs/>
        </w:rPr>
        <w:t>เครื่องมือ</w:t>
      </w:r>
      <w:r w:rsidRPr="009912CB">
        <w:rPr>
          <w:rFonts w:ascii="Angsana New" w:hAnsi="Angsana New"/>
          <w:sz w:val="32"/>
          <w:szCs w:val="32"/>
          <w:cs/>
        </w:rPr>
        <w:t>ในการ</w:t>
      </w:r>
      <w:r w:rsidR="001A5DDE" w:rsidRPr="009912CB">
        <w:rPr>
          <w:rFonts w:ascii="Angsana New" w:hAnsi="Angsana New"/>
          <w:sz w:val="32"/>
          <w:szCs w:val="32"/>
          <w:cs/>
        </w:rPr>
        <w:t>บริหารจัดการ</w:t>
      </w:r>
      <w:r w:rsidR="00215B2A" w:rsidRPr="009912CB">
        <w:rPr>
          <w:rFonts w:ascii="Angsana New" w:hAnsi="Angsana New"/>
          <w:spacing w:val="-10"/>
          <w:sz w:val="32"/>
          <w:szCs w:val="32"/>
          <w:cs/>
        </w:rPr>
        <w:t>ที่มีประสิทธิภาพ</w:t>
      </w:r>
      <w:r w:rsidR="007C07E3" w:rsidRPr="009912CB">
        <w:rPr>
          <w:rFonts w:ascii="Angsana New" w:hAnsi="Angsana New"/>
          <w:spacing w:val="-10"/>
          <w:sz w:val="32"/>
          <w:szCs w:val="32"/>
          <w:cs/>
        </w:rPr>
        <w:t xml:space="preserve"> ผ่านการทดลอง     ใช้และปรับปรุง จนเห็นผล</w:t>
      </w:r>
      <w:r w:rsidR="00215B2A" w:rsidRPr="009912CB">
        <w:rPr>
          <w:rFonts w:ascii="Angsana New" w:hAnsi="Angsana New"/>
          <w:spacing w:val="-10"/>
          <w:sz w:val="32"/>
          <w:szCs w:val="32"/>
          <w:cs/>
        </w:rPr>
        <w:t>เชิงประจักษ์ และพัฒนา</w:t>
      </w:r>
      <w:r w:rsidR="007C07E3" w:rsidRPr="009912CB">
        <w:rPr>
          <w:rFonts w:ascii="Angsana New" w:hAnsi="Angsana New"/>
          <w:spacing w:val="-10"/>
          <w:sz w:val="32"/>
          <w:szCs w:val="32"/>
          <w:cs/>
        </w:rPr>
        <w:t>ได้อย่าง</w:t>
      </w:r>
      <w:r w:rsidR="00215B2A" w:rsidRPr="009912CB">
        <w:rPr>
          <w:rFonts w:ascii="Angsana New" w:hAnsi="Angsana New"/>
          <w:spacing w:val="-10"/>
          <w:sz w:val="32"/>
          <w:szCs w:val="32"/>
          <w:cs/>
        </w:rPr>
        <w:t>ยั่งยืน</w:t>
      </w:r>
      <w:r w:rsidR="001A5DDE" w:rsidRPr="009912CB">
        <w:rPr>
          <w:rFonts w:ascii="Angsana New" w:hAnsi="Angsana New"/>
          <w:spacing w:val="-10"/>
          <w:sz w:val="32"/>
          <w:szCs w:val="32"/>
          <w:cs/>
        </w:rPr>
        <w:t xml:space="preserve"> </w:t>
      </w:r>
      <w:r w:rsidR="00D119FB" w:rsidRPr="009912CB">
        <w:rPr>
          <w:rFonts w:ascii="Angsana New" w:hAnsi="Angsana New"/>
          <w:spacing w:val="-10"/>
          <w:sz w:val="32"/>
          <w:szCs w:val="32"/>
          <w:cs/>
        </w:rPr>
        <w:t>ดังนี้</w:t>
      </w:r>
    </w:p>
    <w:p w14:paraId="13464B16" w14:textId="77777777" w:rsidR="008D7529" w:rsidRPr="009912CB" w:rsidRDefault="00D119FB" w:rsidP="001A5DDE">
      <w:pPr>
        <w:ind w:right="-16" w:firstLine="720"/>
        <w:rPr>
          <w:rFonts w:ascii="Angsana New" w:hAnsi="Angsana New"/>
          <w:sz w:val="32"/>
          <w:szCs w:val="32"/>
          <w:cs/>
        </w:rPr>
      </w:pPr>
      <w:r w:rsidRPr="009912CB">
        <w:rPr>
          <w:rFonts w:ascii="Angsana New" w:hAnsi="Angsana New"/>
          <w:spacing w:val="-10"/>
          <w:sz w:val="32"/>
          <w:szCs w:val="32"/>
        </w:rPr>
        <w:t xml:space="preserve">1. </w:t>
      </w:r>
      <w:r w:rsidR="009E6F9E">
        <w:rPr>
          <w:rFonts w:ascii="Angsana New" w:hAnsi="Angsana New" w:hint="cs"/>
          <w:spacing w:val="-10"/>
          <w:sz w:val="32"/>
          <w:szCs w:val="32"/>
          <w:cs/>
        </w:rPr>
        <w:t>ได้</w:t>
      </w:r>
      <w:r w:rsidR="00C503AA" w:rsidRPr="009912CB">
        <w:rPr>
          <w:rFonts w:ascii="Angsana New" w:hAnsi="Angsana New"/>
          <w:spacing w:val="-10"/>
          <w:sz w:val="32"/>
          <w:szCs w:val="32"/>
          <w:cs/>
        </w:rPr>
        <w:t>น</w:t>
      </w:r>
      <w:r w:rsidR="0001773A" w:rsidRPr="009912CB">
        <w:rPr>
          <w:rFonts w:ascii="Angsana New" w:hAnsi="Angsana New"/>
          <w:spacing w:val="-10"/>
          <w:sz w:val="32"/>
          <w:szCs w:val="32"/>
          <w:cs/>
        </w:rPr>
        <w:t>วัตกรรม</w:t>
      </w:r>
      <w:r w:rsidR="001A5DDE" w:rsidRPr="009912CB">
        <w:rPr>
          <w:rFonts w:ascii="Angsana New" w:hAnsi="Angsana New"/>
          <w:b/>
          <w:bCs/>
          <w:spacing w:val="-10"/>
          <w:sz w:val="32"/>
          <w:szCs w:val="32"/>
        </w:rPr>
        <w:t xml:space="preserve"> </w:t>
      </w:r>
      <w:r w:rsidR="00480FB1">
        <w:rPr>
          <w:rFonts w:ascii="Angsana New" w:hAnsi="Angsana New"/>
          <w:b/>
          <w:bCs/>
          <w:spacing w:val="-10"/>
          <w:sz w:val="32"/>
          <w:szCs w:val="32"/>
        </w:rPr>
        <w:t>“</w:t>
      </w:r>
      <w:r w:rsidR="001A5DDE" w:rsidRPr="009912CB">
        <w:rPr>
          <w:rFonts w:ascii="Angsana New" w:hAnsi="Angsana New"/>
          <w:b/>
          <w:bCs/>
          <w:spacing w:val="-10"/>
          <w:sz w:val="32"/>
          <w:szCs w:val="32"/>
        </w:rPr>
        <w:t>SAPRACC</w:t>
      </w:r>
      <w:r w:rsidR="00480FB1">
        <w:rPr>
          <w:rFonts w:ascii="Angsana New" w:hAnsi="Angsana New" w:hint="cs"/>
          <w:spacing w:val="-10"/>
          <w:sz w:val="32"/>
          <w:szCs w:val="32"/>
          <w:cs/>
        </w:rPr>
        <w:t xml:space="preserve">” </w:t>
      </w:r>
      <w:r w:rsidR="00480FB1" w:rsidRPr="009912CB">
        <w:rPr>
          <w:rFonts w:ascii="Angsana New" w:hAnsi="Angsana New" w:hint="cs"/>
          <w:spacing w:val="-10"/>
          <w:sz w:val="32"/>
          <w:szCs w:val="32"/>
          <w:cs/>
        </w:rPr>
        <w:t>เพื่อการบริหารจัดการเชิงกลยุทธ์สู่การพัฒนาโรงเรียนและชุมชนแบบยั่งยืน</w:t>
      </w:r>
      <w:r w:rsidR="0001773A" w:rsidRPr="009912CB">
        <w:rPr>
          <w:rFonts w:ascii="Angsana New" w:hAnsi="Angsana New"/>
          <w:spacing w:val="-10"/>
          <w:sz w:val="32"/>
          <w:szCs w:val="32"/>
          <w:cs/>
        </w:rPr>
        <w:t xml:space="preserve"> </w:t>
      </w:r>
      <w:r w:rsidR="007C07E3" w:rsidRPr="009912CB">
        <w:rPr>
          <w:rFonts w:ascii="Angsana New" w:hAnsi="Angsana New"/>
          <w:spacing w:val="-10"/>
          <w:sz w:val="32"/>
          <w:szCs w:val="32"/>
          <w:cs/>
        </w:rPr>
        <w:t>โดยอักษรย่อแต่ละตัวมีความหมาย ดังนี้</w:t>
      </w:r>
    </w:p>
    <w:p w14:paraId="0ABB5639" w14:textId="77777777" w:rsidR="008D7529" w:rsidRPr="009912CB" w:rsidRDefault="008D7529" w:rsidP="00F45FA4">
      <w:pPr>
        <w:ind w:right="-16" w:firstLine="1080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</w:rPr>
        <w:t xml:space="preserve">S : </w:t>
      </w:r>
      <w:r w:rsidR="0025620A" w:rsidRPr="009912CB">
        <w:rPr>
          <w:rFonts w:ascii="Angsana New" w:hAnsi="Angsana New"/>
          <w:sz w:val="32"/>
          <w:szCs w:val="32"/>
        </w:rPr>
        <w:t xml:space="preserve">SWOT </w:t>
      </w:r>
      <w:r w:rsidR="00D15824" w:rsidRPr="009912CB">
        <w:rPr>
          <w:rFonts w:ascii="Angsana New" w:hAnsi="Angsana New"/>
          <w:sz w:val="32"/>
          <w:szCs w:val="32"/>
        </w:rPr>
        <w:t xml:space="preserve">Analysis </w:t>
      </w:r>
      <w:r w:rsidR="0031125D" w:rsidRPr="009912CB">
        <w:rPr>
          <w:rFonts w:ascii="Angsana New" w:hAnsi="Angsana New"/>
          <w:color w:val="000000" w:themeColor="text1"/>
          <w:sz w:val="32"/>
          <w:szCs w:val="32"/>
          <w:cs/>
        </w:rPr>
        <w:t>หมายถึง</w:t>
      </w:r>
      <w:r w:rsidR="00E12176" w:rsidRPr="009912CB">
        <w:rPr>
          <w:rFonts w:ascii="Angsana New" w:eastAsia="Times New Roman" w:hAnsi="Angsana New"/>
          <w:color w:val="000000" w:themeColor="text1"/>
          <w:sz w:val="32"/>
          <w:szCs w:val="32"/>
          <w:cs/>
        </w:rPr>
        <w:t>การวิเคราะห์</w:t>
      </w:r>
      <w:r w:rsidR="00D15824" w:rsidRPr="009912CB">
        <w:rPr>
          <w:rFonts w:ascii="Angsana New" w:eastAsia="Times New Roman" w:hAnsi="Angsana New"/>
          <w:color w:val="000000"/>
          <w:sz w:val="32"/>
          <w:szCs w:val="32"/>
          <w:cs/>
        </w:rPr>
        <w:t>สถานภาพ</w:t>
      </w:r>
      <w:r w:rsidR="00D15824" w:rsidRPr="009912CB">
        <w:rPr>
          <w:rFonts w:ascii="Angsana New" w:eastAsia="Times New Roman" w:hAnsi="Angsana New"/>
          <w:color w:val="000000"/>
          <w:sz w:val="32"/>
          <w:szCs w:val="32"/>
        </w:rPr>
        <w:t xml:space="preserve"> </w:t>
      </w:r>
      <w:r w:rsidR="00E12176" w:rsidRPr="009912CB">
        <w:rPr>
          <w:rFonts w:ascii="Angsana New" w:hAnsi="Angsana New"/>
          <w:color w:val="000000" w:themeColor="text1"/>
          <w:sz w:val="32"/>
          <w:szCs w:val="32"/>
          <w:cs/>
        </w:rPr>
        <w:t xml:space="preserve">ของโรงเรียน </w:t>
      </w:r>
      <w:r w:rsidR="00D15824" w:rsidRPr="009912CB">
        <w:rPr>
          <w:rFonts w:ascii="Angsana New" w:eastAsia="Times New Roman" w:hAnsi="Angsana New"/>
          <w:color w:val="000000"/>
          <w:sz w:val="32"/>
          <w:szCs w:val="32"/>
          <w:cs/>
        </w:rPr>
        <w:t>อันจะทำให้สามารถกำหนดเป้าหมายได้อย่างถูกต้องและประสบความสำเร็จ</w:t>
      </w:r>
      <w:r w:rsidR="00D15824" w:rsidRPr="009912CB">
        <w:rPr>
          <w:rFonts w:ascii="Angsana New" w:eastAsia="Times New Roman" w:hAnsi="Angsana New"/>
          <w:color w:val="000000"/>
          <w:sz w:val="32"/>
          <w:szCs w:val="32"/>
        </w:rPr>
        <w:t xml:space="preserve"> </w:t>
      </w:r>
      <w:r w:rsidR="00D15824" w:rsidRPr="009912CB">
        <w:rPr>
          <w:rFonts w:ascii="Angsana New" w:eastAsia="Times New Roman" w:hAnsi="Angsana New"/>
          <w:color w:val="000000"/>
          <w:sz w:val="32"/>
          <w:szCs w:val="32"/>
          <w:cs/>
        </w:rPr>
        <w:t>โดยวิเคราะห์</w:t>
      </w:r>
      <w:r w:rsidR="00E12176" w:rsidRPr="009912CB">
        <w:rPr>
          <w:rFonts w:ascii="Angsana New" w:eastAsia="Times New Roman" w:hAnsi="Angsana New"/>
          <w:color w:val="000000" w:themeColor="text1"/>
          <w:sz w:val="32"/>
          <w:szCs w:val="32"/>
          <w:cs/>
        </w:rPr>
        <w:t>ทั้ง</w:t>
      </w:r>
      <w:r w:rsidR="00D15824" w:rsidRPr="009912CB">
        <w:rPr>
          <w:rFonts w:ascii="Angsana New" w:eastAsia="Times New Roman" w:hAnsi="Angsana New"/>
          <w:color w:val="000000"/>
          <w:sz w:val="32"/>
          <w:szCs w:val="32"/>
          <w:cs/>
        </w:rPr>
        <w:t>จากสภาพแวดล้อมภายในและสภาพแวดล้อมภายนอก</w:t>
      </w:r>
      <w:r w:rsidRPr="009912CB">
        <w:rPr>
          <w:rFonts w:ascii="Angsana New" w:hAnsi="Angsana New"/>
          <w:color w:val="000000" w:themeColor="text1"/>
          <w:sz w:val="32"/>
          <w:szCs w:val="32"/>
          <w:cs/>
        </w:rPr>
        <w:t xml:space="preserve"> </w:t>
      </w:r>
    </w:p>
    <w:p w14:paraId="4FE78A45" w14:textId="77777777" w:rsidR="008D7529" w:rsidRPr="009912CB" w:rsidRDefault="008D7529" w:rsidP="00F45FA4">
      <w:pPr>
        <w:ind w:right="-16" w:firstLine="1080"/>
        <w:rPr>
          <w:rFonts w:ascii="Angsana New" w:hAnsi="Angsana New"/>
          <w:sz w:val="32"/>
          <w:szCs w:val="32"/>
          <w:cs/>
        </w:rPr>
      </w:pPr>
      <w:r w:rsidRPr="009912CB">
        <w:rPr>
          <w:rFonts w:ascii="Angsana New" w:hAnsi="Angsana New"/>
          <w:sz w:val="32"/>
          <w:szCs w:val="32"/>
        </w:rPr>
        <w:t xml:space="preserve">A : AIC </w:t>
      </w:r>
      <w:r w:rsidR="0031125D" w:rsidRPr="009912CB">
        <w:rPr>
          <w:rFonts w:ascii="Angsana New" w:hAnsi="Angsana New"/>
          <w:sz w:val="32"/>
          <w:szCs w:val="32"/>
          <w:cs/>
        </w:rPr>
        <w:t>หมายถึง</w:t>
      </w:r>
      <w:r w:rsidR="00D15824" w:rsidRPr="009912CB">
        <w:rPr>
          <w:rFonts w:ascii="Angsana New" w:eastAsia="Times New Roman" w:hAnsi="Angsana New"/>
          <w:sz w:val="32"/>
          <w:szCs w:val="32"/>
          <w:cs/>
        </w:rPr>
        <w:t>กระบวนการ ที่คณะครู กรรมการสถานศึกษา แกนนำชุมชนร่วมกันคิดอย่างสร้างสรรค์</w:t>
      </w:r>
      <w:r w:rsidR="00D15824" w:rsidRPr="009912CB">
        <w:rPr>
          <w:rFonts w:ascii="Angsana New" w:eastAsia="Times New Roman" w:hAnsi="Angsana New"/>
          <w:sz w:val="32"/>
          <w:szCs w:val="32"/>
        </w:rPr>
        <w:t xml:space="preserve"> </w:t>
      </w:r>
      <w:r w:rsidR="00D15824" w:rsidRPr="009912CB">
        <w:rPr>
          <w:rFonts w:ascii="Angsana New" w:eastAsia="Times New Roman" w:hAnsi="Angsana New"/>
          <w:sz w:val="32"/>
          <w:szCs w:val="32"/>
          <w:cs/>
        </w:rPr>
        <w:t>นำความรู้และประสบการณ์ของผู้มีส่วนได้เสียดังกล่าวมารวมกัน</w:t>
      </w:r>
      <w:r w:rsidR="00D15824" w:rsidRPr="009912CB">
        <w:rPr>
          <w:rFonts w:ascii="Angsana New" w:eastAsia="Times New Roman" w:hAnsi="Angsana New"/>
          <w:sz w:val="32"/>
          <w:szCs w:val="32"/>
        </w:rPr>
        <w:t xml:space="preserve"> </w:t>
      </w:r>
      <w:r w:rsidR="00D15824" w:rsidRPr="009912CB">
        <w:rPr>
          <w:rFonts w:ascii="Angsana New" w:eastAsia="Times New Roman" w:hAnsi="Angsana New"/>
          <w:sz w:val="32"/>
          <w:szCs w:val="32"/>
          <w:cs/>
        </w:rPr>
        <w:t>มุ่งสู่จุดหมายปลายทางเดียวกันตั้งแต่ต้น</w:t>
      </w:r>
      <w:r w:rsidR="00D15824" w:rsidRPr="009912CB">
        <w:rPr>
          <w:rFonts w:ascii="Angsana New" w:eastAsia="Times New Roman" w:hAnsi="Angsana New"/>
          <w:sz w:val="32"/>
          <w:szCs w:val="32"/>
        </w:rPr>
        <w:t xml:space="preserve"> </w:t>
      </w:r>
      <w:r w:rsidR="00D15824" w:rsidRPr="009912CB">
        <w:rPr>
          <w:rFonts w:ascii="Angsana New" w:eastAsia="Times New Roman" w:hAnsi="Angsana New"/>
          <w:sz w:val="32"/>
          <w:szCs w:val="32"/>
          <w:cs/>
        </w:rPr>
        <w:t>และช่วยกันรับงานไปรับผิดชอบตามศักยภาพและบทบาท</w:t>
      </w:r>
      <w:r w:rsidR="00D15824" w:rsidRPr="009912CB">
        <w:rPr>
          <w:rFonts w:ascii="Angsana New" w:eastAsia="Times New Roman" w:hAnsi="Angsana New"/>
          <w:sz w:val="32"/>
          <w:szCs w:val="32"/>
          <w:cs/>
        </w:rPr>
        <w:br/>
        <w:t>ของตน งานนั้นจะเป็นของทุกคน</w:t>
      </w:r>
      <w:r w:rsidR="00D15824" w:rsidRPr="009912CB">
        <w:rPr>
          <w:rFonts w:ascii="Angsana New" w:eastAsia="Times New Roman" w:hAnsi="Angsana New"/>
          <w:sz w:val="32"/>
          <w:szCs w:val="32"/>
        </w:rPr>
        <w:t xml:space="preserve"> </w:t>
      </w:r>
      <w:r w:rsidR="00D15824" w:rsidRPr="009912CB">
        <w:rPr>
          <w:rFonts w:ascii="Angsana New" w:eastAsia="Times New Roman" w:hAnsi="Angsana New"/>
          <w:sz w:val="32"/>
          <w:szCs w:val="32"/>
          <w:cs/>
        </w:rPr>
        <w:t>ไม่ซ้ำซ้อนและสำเร็จไปพร้อมกันทุกด้าน อย่างยั่งยืน</w:t>
      </w:r>
      <w:r w:rsidR="0025620A" w:rsidRPr="009912CB">
        <w:rPr>
          <w:rFonts w:ascii="Angsana New" w:hAnsi="Angsana New"/>
          <w:sz w:val="32"/>
          <w:szCs w:val="32"/>
          <w:cs/>
        </w:rPr>
        <w:t xml:space="preserve"> </w:t>
      </w:r>
    </w:p>
    <w:p w14:paraId="00B05070" w14:textId="77777777" w:rsidR="008D7529" w:rsidRPr="009912CB" w:rsidRDefault="008D7529" w:rsidP="00F45FA4">
      <w:pPr>
        <w:ind w:right="-16" w:firstLine="1080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</w:rPr>
        <w:t xml:space="preserve">P : PDCA </w:t>
      </w:r>
      <w:r w:rsidR="0025620A" w:rsidRPr="009912CB">
        <w:rPr>
          <w:rFonts w:ascii="Angsana New" w:hAnsi="Angsana New"/>
          <w:sz w:val="32"/>
          <w:szCs w:val="32"/>
          <w:cs/>
        </w:rPr>
        <w:t>คือ การนำวงจรคุณภาพมา</w:t>
      </w:r>
      <w:r w:rsidR="00E12176" w:rsidRPr="009912CB">
        <w:rPr>
          <w:rFonts w:ascii="Angsana New" w:hAnsi="Angsana New"/>
          <w:sz w:val="32"/>
          <w:szCs w:val="32"/>
          <w:cs/>
        </w:rPr>
        <w:t>ใช้ในทุกขั้นตอน</w:t>
      </w:r>
      <w:r w:rsidR="0025620A" w:rsidRPr="009912CB">
        <w:rPr>
          <w:rFonts w:ascii="Angsana New" w:hAnsi="Angsana New"/>
          <w:sz w:val="32"/>
          <w:szCs w:val="32"/>
          <w:cs/>
        </w:rPr>
        <w:t>ในการบริหารจัดการ</w:t>
      </w:r>
    </w:p>
    <w:p w14:paraId="070A843A" w14:textId="77777777" w:rsidR="008D7529" w:rsidRPr="009912CB" w:rsidRDefault="008D7529" w:rsidP="00F45FA4">
      <w:pPr>
        <w:ind w:right="-16" w:firstLine="1080"/>
        <w:rPr>
          <w:rFonts w:ascii="Angsana New" w:hAnsi="Angsana New"/>
          <w:sz w:val="32"/>
          <w:szCs w:val="32"/>
          <w:cs/>
        </w:rPr>
      </w:pPr>
      <w:r w:rsidRPr="009912CB">
        <w:rPr>
          <w:rFonts w:ascii="Angsana New" w:hAnsi="Angsana New"/>
          <w:sz w:val="32"/>
          <w:szCs w:val="32"/>
        </w:rPr>
        <w:t xml:space="preserve">R : </w:t>
      </w:r>
      <w:r w:rsidR="00FC1758" w:rsidRPr="009912CB">
        <w:rPr>
          <w:rFonts w:ascii="Angsana New" w:hAnsi="Angsana New"/>
          <w:sz w:val="32"/>
          <w:szCs w:val="32"/>
        </w:rPr>
        <w:t xml:space="preserve">Research </w:t>
      </w:r>
      <w:r w:rsidR="00FC1758" w:rsidRPr="009912CB">
        <w:rPr>
          <w:rFonts w:ascii="Angsana New" w:hAnsi="Angsana New"/>
          <w:sz w:val="32"/>
          <w:szCs w:val="32"/>
          <w:cs/>
        </w:rPr>
        <w:t>ประกอบด้วย การวิจัยพัฒนา (</w:t>
      </w:r>
      <w:r w:rsidR="00FC1758" w:rsidRPr="009912CB">
        <w:rPr>
          <w:rFonts w:ascii="Angsana New" w:hAnsi="Angsana New"/>
          <w:sz w:val="32"/>
          <w:szCs w:val="32"/>
        </w:rPr>
        <w:t>Research and Development : R&amp;D</w:t>
      </w:r>
      <w:r w:rsidR="00FC1758" w:rsidRPr="009912CB">
        <w:rPr>
          <w:rFonts w:ascii="Angsana New" w:hAnsi="Angsana New"/>
          <w:sz w:val="32"/>
          <w:szCs w:val="32"/>
          <w:cs/>
        </w:rPr>
        <w:t>) โดยให้ความสำคัญที่การพัฒนาและการเป็นหุ้นส่วนที่จะต้องเดินทางร่วมกัน ดังนั้น ทุกคนจะต้องมีส่วนร่วมในกระบวนการพัฒนาทุกขั้นตอนอย่างมีเสรีและเป็นประชาธิปไตย    และ</w:t>
      </w:r>
      <w:r w:rsidR="009912CB" w:rsidRPr="009912CB">
        <w:rPr>
          <w:rFonts w:ascii="Angsana New" w:hAnsi="Angsana New"/>
          <w:sz w:val="32"/>
          <w:szCs w:val="32"/>
          <w:cs/>
        </w:rPr>
        <w:t>การ</w:t>
      </w:r>
      <w:r w:rsidR="00FC1758" w:rsidRPr="009912CB">
        <w:rPr>
          <w:rFonts w:ascii="Angsana New" w:hAnsi="Angsana New"/>
          <w:color w:val="002060"/>
          <w:sz w:val="32"/>
          <w:szCs w:val="32"/>
          <w:cs/>
        </w:rPr>
        <w:t>วิจัยเชิงปฏิบัติการแบบมีส่วนร่วม</w:t>
      </w:r>
      <w:r w:rsidR="009912CB" w:rsidRPr="009912CB">
        <w:rPr>
          <w:rFonts w:ascii="Angsana New" w:hAnsi="Angsana New"/>
          <w:color w:val="002060"/>
          <w:sz w:val="32"/>
          <w:szCs w:val="32"/>
          <w:cs/>
        </w:rPr>
        <w:t xml:space="preserve"> (</w:t>
      </w:r>
      <w:r w:rsidR="009912CB" w:rsidRPr="009912CB">
        <w:rPr>
          <w:rFonts w:ascii="Angsana New" w:hAnsi="Angsana New"/>
          <w:b/>
          <w:bCs/>
          <w:sz w:val="36"/>
          <w:szCs w:val="36"/>
        </w:rPr>
        <w:t>Participatory Action Research</w:t>
      </w:r>
      <w:r w:rsidR="009912CB" w:rsidRPr="009912CB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="009912CB" w:rsidRPr="009912CB">
        <w:rPr>
          <w:rFonts w:ascii="Angsana New" w:hAnsi="Angsana New"/>
          <w:b/>
          <w:bCs/>
          <w:sz w:val="36"/>
          <w:szCs w:val="36"/>
        </w:rPr>
        <w:t>: PAR</w:t>
      </w:r>
      <w:r w:rsidR="009912CB" w:rsidRPr="009912CB">
        <w:rPr>
          <w:rFonts w:ascii="Angsana New" w:hAnsi="Angsana New"/>
          <w:color w:val="002060"/>
          <w:sz w:val="32"/>
          <w:szCs w:val="32"/>
          <w:cs/>
        </w:rPr>
        <w:t xml:space="preserve">) </w:t>
      </w:r>
      <w:r w:rsidR="009912CB" w:rsidRPr="009912CB">
        <w:rPr>
          <w:rFonts w:ascii="Angsana New" w:hAnsi="Angsana New"/>
          <w:sz w:val="32"/>
          <w:szCs w:val="32"/>
          <w:cs/>
        </w:rPr>
        <w:t>เป็นการวิจัยที่นำแนวคิด 2 ประการมาผสมผสานกันคือการปฏิบัติการ (</w:t>
      </w:r>
      <w:r w:rsidR="009912CB" w:rsidRPr="009912CB">
        <w:rPr>
          <w:rFonts w:ascii="Angsana New" w:hAnsi="Angsana New"/>
          <w:sz w:val="32"/>
          <w:szCs w:val="32"/>
        </w:rPr>
        <w:t>Action</w:t>
      </w:r>
      <w:r w:rsidR="009912CB" w:rsidRPr="009912CB">
        <w:rPr>
          <w:rFonts w:ascii="Angsana New" w:hAnsi="Angsana New"/>
          <w:sz w:val="32"/>
          <w:szCs w:val="32"/>
          <w:cs/>
        </w:rPr>
        <w:t>) ซึ่งหมายถึงกิจกรรมที่โครงการวิจัยจะต้องดำเนินการ และการมีส่วนร่วม  (</w:t>
      </w:r>
      <w:r w:rsidR="009912CB" w:rsidRPr="009912CB">
        <w:rPr>
          <w:rFonts w:ascii="Angsana New" w:hAnsi="Angsana New"/>
          <w:sz w:val="32"/>
          <w:szCs w:val="32"/>
        </w:rPr>
        <w:t>Participation</w:t>
      </w:r>
      <w:r w:rsidR="009912CB" w:rsidRPr="009912CB">
        <w:rPr>
          <w:rFonts w:ascii="Angsana New" w:hAnsi="Angsana New"/>
          <w:sz w:val="32"/>
          <w:szCs w:val="32"/>
          <w:cs/>
        </w:rPr>
        <w:t>) อันเป็นการมีส่วนเกี่ยวข้องของทุกฝ่ายที่เข้าร่วมกิจกรรมวิจัย ในการวิเคราะห์สภาพปัญหาหรือสถานการณ์อันใดอันหนึ่ง แล้วร่วมในกระบวนการตัดสินใจและการดำเนินการจนกระทั่งสิ้นสุดการวิจัย ในที่นี้หมายความถึง วิธีการที่ให้ผู้ถูกวิจัยหรือผู้เกี่ยวข้อง เข้ามามีส่วนร่วมในการวิจัย เป็นการเรียนรู้จากประสบการณ์ โดยอาศัยการมีส่วนร่วมอย่างแข็งขันจากทุกฝ่ายที่เกี่ยวข้องกับกิจกรรมวิจัย นับตั้งแต่การระบุปัญหาของการดำเนินการ การช่วยให้ข้อมูลและการช่วยวิเคราะห์ข้อมูล  ตลอดจนช่วยหาวิธีแก้ไขปัญหาหรือส่งเสริมกิจกรรมนั้น ๆ</w:t>
      </w:r>
      <w:r w:rsidRPr="009912CB">
        <w:rPr>
          <w:rFonts w:ascii="Angsana New" w:hAnsi="Angsana New"/>
          <w:sz w:val="32"/>
          <w:szCs w:val="32"/>
        </w:rPr>
        <w:t xml:space="preserve"> </w:t>
      </w:r>
    </w:p>
    <w:p w14:paraId="397F46A4" w14:textId="77777777" w:rsidR="008D7529" w:rsidRPr="009912CB" w:rsidRDefault="008D7529" w:rsidP="00F45FA4">
      <w:pPr>
        <w:ind w:right="-16" w:firstLine="1080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</w:rPr>
        <w:t xml:space="preserve">A :  </w:t>
      </w:r>
      <w:r w:rsidR="007B09A0" w:rsidRPr="009912CB">
        <w:rPr>
          <w:rFonts w:ascii="Angsana New" w:hAnsi="Angsana New"/>
          <w:sz w:val="32"/>
          <w:szCs w:val="32"/>
        </w:rPr>
        <w:t xml:space="preserve">After Action Review </w:t>
      </w:r>
      <w:r w:rsidR="007B09A0" w:rsidRPr="009912CB">
        <w:rPr>
          <w:rFonts w:ascii="Angsana New" w:hAnsi="Angsana New"/>
          <w:sz w:val="32"/>
          <w:szCs w:val="32"/>
          <w:cs/>
        </w:rPr>
        <w:t xml:space="preserve"> </w:t>
      </w:r>
      <w:r w:rsidR="00E12176" w:rsidRPr="009912CB">
        <w:rPr>
          <w:rFonts w:ascii="Angsana New" w:hAnsi="Angsana New"/>
          <w:sz w:val="32"/>
          <w:szCs w:val="32"/>
          <w:cs/>
        </w:rPr>
        <w:t>เป็นการถอดบทเรียนรูปแบบหนึ่ง ซึ่งใช้ใน</w:t>
      </w:r>
      <w:r w:rsidRPr="009912CB">
        <w:rPr>
          <w:rFonts w:ascii="Angsana New" w:hAnsi="Angsana New"/>
          <w:sz w:val="32"/>
          <w:szCs w:val="32"/>
          <w:cs/>
        </w:rPr>
        <w:t>การ</w:t>
      </w:r>
      <w:r w:rsidR="007B09A0" w:rsidRPr="009912CB">
        <w:rPr>
          <w:rFonts w:ascii="Angsana New" w:hAnsi="Angsana New"/>
          <w:sz w:val="32"/>
          <w:szCs w:val="32"/>
          <w:cs/>
        </w:rPr>
        <w:t xml:space="preserve">ประเมินหลังการปฏิบัติ </w:t>
      </w:r>
      <w:r w:rsidR="00E12176" w:rsidRPr="009912CB">
        <w:rPr>
          <w:rFonts w:ascii="Angsana New" w:hAnsi="Angsana New"/>
          <w:sz w:val="32"/>
          <w:szCs w:val="32"/>
          <w:cs/>
        </w:rPr>
        <w:t>โดยผลจะนำไปสู่การเรียนรู้ของทุกฝ่าย และ</w:t>
      </w:r>
      <w:r w:rsidR="0025620A" w:rsidRPr="009912CB">
        <w:rPr>
          <w:rFonts w:ascii="Angsana New" w:hAnsi="Angsana New"/>
          <w:sz w:val="32"/>
          <w:szCs w:val="32"/>
          <w:cs/>
        </w:rPr>
        <w:t>นำไปสู่</w:t>
      </w:r>
      <w:r w:rsidR="007B09A0" w:rsidRPr="009912CB">
        <w:rPr>
          <w:rFonts w:ascii="Angsana New" w:hAnsi="Angsana New"/>
          <w:sz w:val="32"/>
          <w:szCs w:val="32"/>
          <w:cs/>
        </w:rPr>
        <w:t>การสร้าง</w:t>
      </w:r>
      <w:r w:rsidRPr="009912CB">
        <w:rPr>
          <w:rFonts w:ascii="Angsana New" w:hAnsi="Angsana New"/>
          <w:sz w:val="32"/>
          <w:szCs w:val="32"/>
          <w:cs/>
        </w:rPr>
        <w:t>ตระหนัก</w:t>
      </w:r>
      <w:r w:rsidR="001A5DDE" w:rsidRPr="009912CB">
        <w:rPr>
          <w:rFonts w:ascii="Angsana New" w:hAnsi="Angsana New"/>
          <w:sz w:val="32"/>
          <w:szCs w:val="32"/>
        </w:rPr>
        <w:t xml:space="preserve"> </w:t>
      </w:r>
      <w:r w:rsidR="007B09A0" w:rsidRPr="009912CB">
        <w:rPr>
          <w:rFonts w:ascii="Angsana New" w:hAnsi="Angsana New"/>
          <w:sz w:val="32"/>
          <w:szCs w:val="32"/>
        </w:rPr>
        <w:lastRenderedPageBreak/>
        <w:t>(</w:t>
      </w:r>
      <w:r w:rsidR="001A5DDE" w:rsidRPr="009912CB">
        <w:rPr>
          <w:rFonts w:ascii="Angsana New" w:hAnsi="Angsana New"/>
          <w:sz w:val="32"/>
          <w:szCs w:val="32"/>
        </w:rPr>
        <w:t>Awareness</w:t>
      </w:r>
      <w:r w:rsidR="007B09A0" w:rsidRPr="009912CB">
        <w:rPr>
          <w:rFonts w:ascii="Angsana New" w:hAnsi="Angsana New"/>
          <w:sz w:val="32"/>
          <w:szCs w:val="32"/>
        </w:rPr>
        <w:t>)</w:t>
      </w:r>
      <w:r w:rsidR="001A5DDE" w:rsidRPr="009912CB">
        <w:rPr>
          <w:rFonts w:ascii="Angsana New" w:hAnsi="Angsana New"/>
          <w:sz w:val="32"/>
          <w:szCs w:val="32"/>
          <w:cs/>
        </w:rPr>
        <w:t xml:space="preserve"> </w:t>
      </w:r>
      <w:r w:rsidR="007B09A0" w:rsidRPr="009912CB">
        <w:rPr>
          <w:rFonts w:ascii="Angsana New" w:hAnsi="Angsana New"/>
          <w:sz w:val="32"/>
          <w:szCs w:val="32"/>
          <w:cs/>
        </w:rPr>
        <w:t>การ</w:t>
      </w:r>
      <w:r w:rsidR="00E12176" w:rsidRPr="009912CB">
        <w:rPr>
          <w:rFonts w:ascii="Angsana New" w:hAnsi="Angsana New"/>
          <w:sz w:val="32"/>
          <w:szCs w:val="32"/>
          <w:cs/>
        </w:rPr>
        <w:t xml:space="preserve">สนใจ </w:t>
      </w:r>
      <w:r w:rsidRPr="009912CB">
        <w:rPr>
          <w:rFonts w:ascii="Angsana New" w:hAnsi="Angsana New"/>
          <w:sz w:val="32"/>
          <w:szCs w:val="32"/>
          <w:cs/>
        </w:rPr>
        <w:t>ใส่ใจ</w:t>
      </w:r>
      <w:r w:rsidR="00E12176" w:rsidRPr="009912CB">
        <w:rPr>
          <w:rFonts w:ascii="Angsana New" w:hAnsi="Angsana New"/>
          <w:sz w:val="32"/>
          <w:szCs w:val="32"/>
          <w:cs/>
        </w:rPr>
        <w:t xml:space="preserve"> และมุ่งมั่น (</w:t>
      </w:r>
      <w:r w:rsidR="00E12176" w:rsidRPr="009912CB">
        <w:rPr>
          <w:rFonts w:ascii="Angsana New" w:hAnsi="Angsana New"/>
          <w:sz w:val="32"/>
          <w:szCs w:val="32"/>
        </w:rPr>
        <w:t>Attempt</w:t>
      </w:r>
      <w:r w:rsidR="00E12176" w:rsidRPr="009912CB">
        <w:rPr>
          <w:rFonts w:ascii="Angsana New" w:hAnsi="Angsana New"/>
          <w:sz w:val="32"/>
          <w:szCs w:val="32"/>
          <w:cs/>
        </w:rPr>
        <w:t xml:space="preserve">) </w:t>
      </w:r>
      <w:r w:rsidRPr="009912CB">
        <w:rPr>
          <w:rFonts w:ascii="Angsana New" w:hAnsi="Angsana New"/>
          <w:sz w:val="32"/>
          <w:szCs w:val="32"/>
          <w:cs/>
        </w:rPr>
        <w:t>ในการทำงาน</w:t>
      </w:r>
      <w:r w:rsidR="00E12176" w:rsidRPr="009912CB">
        <w:rPr>
          <w:rFonts w:ascii="Angsana New" w:hAnsi="Angsana New"/>
          <w:sz w:val="32"/>
          <w:szCs w:val="32"/>
          <w:cs/>
        </w:rPr>
        <w:t xml:space="preserve"> รวมถึง</w:t>
      </w:r>
      <w:r w:rsidR="007B09A0" w:rsidRPr="009912CB">
        <w:rPr>
          <w:rFonts w:ascii="Angsana New" w:hAnsi="Angsana New"/>
          <w:sz w:val="32"/>
          <w:szCs w:val="32"/>
          <w:cs/>
        </w:rPr>
        <w:t>การ</w:t>
      </w:r>
      <w:r w:rsidRPr="009912CB">
        <w:rPr>
          <w:rFonts w:ascii="Angsana New" w:hAnsi="Angsana New"/>
          <w:sz w:val="32"/>
          <w:szCs w:val="32"/>
          <w:cs/>
        </w:rPr>
        <w:t>สร้างเจตคติ</w:t>
      </w:r>
      <w:r w:rsidR="007B09A0" w:rsidRPr="009912CB">
        <w:rPr>
          <w:rFonts w:ascii="Angsana New" w:hAnsi="Angsana New"/>
          <w:sz w:val="32"/>
          <w:szCs w:val="32"/>
          <w:cs/>
        </w:rPr>
        <w:t xml:space="preserve"> (</w:t>
      </w:r>
      <w:r w:rsidR="007B09A0" w:rsidRPr="009912CB">
        <w:rPr>
          <w:rFonts w:ascii="Angsana New" w:hAnsi="Angsana New"/>
          <w:sz w:val="32"/>
          <w:szCs w:val="32"/>
        </w:rPr>
        <w:t>Attitude</w:t>
      </w:r>
      <w:r w:rsidR="007B09A0" w:rsidRPr="009912CB">
        <w:rPr>
          <w:rFonts w:ascii="Angsana New" w:hAnsi="Angsana New"/>
          <w:sz w:val="32"/>
          <w:szCs w:val="32"/>
          <w:cs/>
        </w:rPr>
        <w:t xml:space="preserve">) </w:t>
      </w:r>
      <w:r w:rsidRPr="009912CB">
        <w:rPr>
          <w:rFonts w:ascii="Angsana New" w:hAnsi="Angsana New"/>
          <w:sz w:val="32"/>
          <w:szCs w:val="32"/>
          <w:cs/>
        </w:rPr>
        <w:t>ที่ดีของครู ต่อการทำงานโดยเฉพาะการทำงานแบบมีส่วนร่วม</w:t>
      </w:r>
    </w:p>
    <w:p w14:paraId="62C5CEF1" w14:textId="77777777" w:rsidR="0025620A" w:rsidRPr="009912CB" w:rsidRDefault="008D7529" w:rsidP="00F45FA4">
      <w:pPr>
        <w:ind w:right="-16" w:firstLine="1080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</w:rPr>
        <w:t xml:space="preserve">C : </w:t>
      </w:r>
      <w:r w:rsidR="0025620A" w:rsidRPr="009912CB">
        <w:rPr>
          <w:rFonts w:ascii="Angsana New" w:hAnsi="Angsana New"/>
          <w:sz w:val="32"/>
          <w:szCs w:val="32"/>
        </w:rPr>
        <w:t>Continuity</w:t>
      </w:r>
      <w:r w:rsidRPr="009912CB">
        <w:rPr>
          <w:rFonts w:ascii="Angsana New" w:hAnsi="Angsana New"/>
          <w:sz w:val="32"/>
          <w:szCs w:val="32"/>
        </w:rPr>
        <w:t xml:space="preserve"> </w:t>
      </w:r>
      <w:r w:rsidRPr="009912CB">
        <w:rPr>
          <w:rFonts w:ascii="Angsana New" w:hAnsi="Angsana New"/>
          <w:sz w:val="32"/>
          <w:szCs w:val="32"/>
          <w:cs/>
        </w:rPr>
        <w:t>คือการทำงานแบบต่อเนื่องไม่หยุดนิ่ง</w:t>
      </w:r>
      <w:r w:rsidR="0094270B" w:rsidRPr="009912CB">
        <w:rPr>
          <w:rFonts w:ascii="Angsana New" w:hAnsi="Angsana New"/>
          <w:sz w:val="32"/>
          <w:szCs w:val="32"/>
          <w:cs/>
        </w:rPr>
        <w:t xml:space="preserve"> และไหลลื่น</w:t>
      </w:r>
      <w:r w:rsidRPr="009912CB">
        <w:rPr>
          <w:rFonts w:ascii="Angsana New" w:hAnsi="Angsana New"/>
          <w:sz w:val="32"/>
          <w:szCs w:val="32"/>
          <w:cs/>
        </w:rPr>
        <w:t xml:space="preserve">  </w:t>
      </w:r>
    </w:p>
    <w:p w14:paraId="59A0CF1D" w14:textId="77777777" w:rsidR="008D7529" w:rsidRPr="009912CB" w:rsidRDefault="0025620A" w:rsidP="00F45FA4">
      <w:pPr>
        <w:ind w:right="-16" w:firstLine="1080"/>
        <w:rPr>
          <w:rFonts w:ascii="Angsana New" w:hAnsi="Angsana New"/>
          <w:sz w:val="32"/>
          <w:szCs w:val="32"/>
          <w:cs/>
        </w:rPr>
      </w:pPr>
      <w:r w:rsidRPr="009912CB">
        <w:rPr>
          <w:rFonts w:ascii="Angsana New" w:hAnsi="Angsana New"/>
          <w:sz w:val="32"/>
          <w:szCs w:val="32"/>
        </w:rPr>
        <w:t>C : Culture</w:t>
      </w:r>
      <w:r w:rsidRPr="009912CB">
        <w:rPr>
          <w:rFonts w:ascii="Angsana New" w:hAnsi="Angsana New"/>
          <w:sz w:val="32"/>
          <w:szCs w:val="32"/>
          <w:cs/>
        </w:rPr>
        <w:t xml:space="preserve"> คือ</w:t>
      </w:r>
      <w:r w:rsidR="008D7529" w:rsidRPr="009912CB">
        <w:rPr>
          <w:rFonts w:ascii="Angsana New" w:hAnsi="Angsana New"/>
          <w:sz w:val="32"/>
          <w:szCs w:val="32"/>
          <w:cs/>
        </w:rPr>
        <w:t>วัฒนธรรม</w:t>
      </w:r>
      <w:r w:rsidR="007B09A0" w:rsidRPr="009912CB">
        <w:rPr>
          <w:rFonts w:ascii="Angsana New" w:hAnsi="Angsana New"/>
          <w:sz w:val="32"/>
          <w:szCs w:val="32"/>
          <w:cs/>
        </w:rPr>
        <w:t>การ</w:t>
      </w:r>
      <w:r w:rsidRPr="009912CB">
        <w:rPr>
          <w:rFonts w:ascii="Angsana New" w:hAnsi="Angsana New"/>
          <w:sz w:val="32"/>
          <w:szCs w:val="32"/>
          <w:cs/>
        </w:rPr>
        <w:t>ทำงาน</w:t>
      </w:r>
      <w:r w:rsidR="008D7529" w:rsidRPr="009912CB">
        <w:rPr>
          <w:rFonts w:ascii="Angsana New" w:hAnsi="Angsana New"/>
          <w:sz w:val="32"/>
          <w:szCs w:val="32"/>
          <w:cs/>
        </w:rPr>
        <w:t>ของโรงเรียน</w:t>
      </w:r>
      <w:r w:rsidR="0094270B" w:rsidRPr="009912CB">
        <w:rPr>
          <w:rFonts w:ascii="Angsana New" w:hAnsi="Angsana New"/>
          <w:sz w:val="32"/>
          <w:szCs w:val="32"/>
          <w:cs/>
        </w:rPr>
        <w:t>ที่ร่วมกันสร้าง</w:t>
      </w:r>
    </w:p>
    <w:p w14:paraId="09366407" w14:textId="77777777" w:rsidR="005C448C" w:rsidRDefault="001A5DDE" w:rsidP="001A5DDE">
      <w:pPr>
        <w:pStyle w:val="List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ind w:left="0" w:right="-16" w:firstLine="709"/>
        <w:rPr>
          <w:ins w:id="10" w:author="Microsoft Office User" w:date="2017-03-29T20:15:00Z"/>
          <w:rFonts w:ascii="Angsana New" w:hAnsi="Angsana New"/>
          <w:spacing w:val="-10"/>
          <w:sz w:val="32"/>
          <w:szCs w:val="32"/>
        </w:rPr>
      </w:pPr>
      <w:r w:rsidRPr="009912CB">
        <w:rPr>
          <w:rFonts w:ascii="Angsana New" w:hAnsi="Angsana New"/>
          <w:spacing w:val="-10"/>
          <w:sz w:val="32"/>
          <w:szCs w:val="32"/>
          <w:cs/>
        </w:rPr>
        <w:t>ได้</w:t>
      </w:r>
      <w:r w:rsidR="00E5446A" w:rsidRPr="009912CB">
        <w:rPr>
          <w:rFonts w:ascii="Angsana New" w:hAnsi="Angsana New"/>
          <w:spacing w:val="-10"/>
          <w:sz w:val="32"/>
          <w:szCs w:val="32"/>
          <w:cs/>
        </w:rPr>
        <w:t>รูปแบบการบริหารจัดการขยะ</w:t>
      </w:r>
      <w:r w:rsidRPr="009912CB">
        <w:rPr>
          <w:rFonts w:ascii="Angsana New" w:hAnsi="Angsana New"/>
          <w:spacing w:val="-10"/>
          <w:sz w:val="32"/>
          <w:szCs w:val="32"/>
          <w:cs/>
        </w:rPr>
        <w:t>มูลฝอย</w:t>
      </w:r>
      <w:r w:rsidR="00E5446A" w:rsidRPr="009912CB">
        <w:rPr>
          <w:rFonts w:ascii="Angsana New" w:hAnsi="Angsana New"/>
          <w:spacing w:val="-10"/>
          <w:sz w:val="32"/>
          <w:szCs w:val="32"/>
          <w:cs/>
        </w:rPr>
        <w:t>โดยจัดทำเป็นเส้นทางขยะทองคำและเผยแพร่ทั่ว</w:t>
      </w:r>
      <w:r w:rsidRPr="009912CB">
        <w:rPr>
          <w:rFonts w:ascii="Angsana New" w:hAnsi="Angsana New"/>
          <w:spacing w:val="-10"/>
          <w:sz w:val="32"/>
          <w:szCs w:val="32"/>
          <w:cs/>
        </w:rPr>
        <w:t>ประเทศ</w:t>
      </w:r>
      <w:r w:rsidR="005C448C" w:rsidRPr="009912CB">
        <w:rPr>
          <w:rFonts w:ascii="Angsana New" w:hAnsi="Angsana New"/>
          <w:spacing w:val="-10"/>
          <w:sz w:val="32"/>
          <w:szCs w:val="32"/>
          <w:cs/>
        </w:rPr>
        <w:t xml:space="preserve"> </w:t>
      </w:r>
      <w:bookmarkStart w:id="11" w:name="OLE_LINK2"/>
      <w:bookmarkStart w:id="12" w:name="OLE_LINK3"/>
      <w:r w:rsidR="005C448C" w:rsidRPr="009912CB">
        <w:rPr>
          <w:rFonts w:ascii="Angsana New" w:hAnsi="Angsana New"/>
          <w:spacing w:val="-10"/>
          <w:sz w:val="32"/>
          <w:szCs w:val="32"/>
          <w:cs/>
        </w:rPr>
        <w:t>(ดัง</w:t>
      </w:r>
      <w:r w:rsidR="00FC1758" w:rsidRPr="009912CB">
        <w:rPr>
          <w:rFonts w:ascii="Angsana New" w:hAnsi="Angsana New"/>
          <w:spacing w:val="-10"/>
          <w:sz w:val="32"/>
          <w:szCs w:val="32"/>
          <w:cs/>
        </w:rPr>
        <w:t>ภาพ</w:t>
      </w:r>
      <w:r w:rsidR="005C448C" w:rsidRPr="009912CB">
        <w:rPr>
          <w:rFonts w:ascii="Angsana New" w:hAnsi="Angsana New"/>
          <w:spacing w:val="-10"/>
          <w:sz w:val="32"/>
          <w:szCs w:val="32"/>
          <w:cs/>
        </w:rPr>
        <w:t>)</w:t>
      </w:r>
      <w:bookmarkEnd w:id="11"/>
      <w:bookmarkEnd w:id="12"/>
      <w:r w:rsidR="00E5446A" w:rsidRPr="009912CB">
        <w:rPr>
          <w:rFonts w:ascii="Angsana New" w:hAnsi="Angsana New"/>
          <w:spacing w:val="-10"/>
          <w:sz w:val="32"/>
          <w:szCs w:val="32"/>
          <w:cs/>
        </w:rPr>
        <w:t xml:space="preserve"> </w:t>
      </w:r>
    </w:p>
    <w:p w14:paraId="77A15EFB" w14:textId="1B421C4A" w:rsidR="006A46C5" w:rsidRPr="009912CB" w:rsidRDefault="006A46C5" w:rsidP="006A46C5">
      <w:pPr>
        <w:pStyle w:val="ListParagraph"/>
        <w:tabs>
          <w:tab w:val="left" w:pos="993"/>
        </w:tabs>
        <w:ind w:left="709" w:right="-16"/>
        <w:rPr>
          <w:rFonts w:ascii="Angsana New" w:hAnsi="Angsana New"/>
          <w:spacing w:val="-10"/>
          <w:sz w:val="32"/>
          <w:szCs w:val="32"/>
        </w:rPr>
      </w:pPr>
      <w:ins w:id="13" w:author="Microsoft Office User" w:date="2017-03-29T20:15:00Z">
        <w:r w:rsidRPr="006A46C5">
          <w:rPr>
            <w:rFonts w:ascii="Angsana New" w:hAnsi="Angsana New"/>
            <w:spacing w:val="-10"/>
            <w:sz w:val="32"/>
            <w:szCs w:val="32"/>
          </w:rPr>
          <w:drawing>
            <wp:inline distT="0" distB="0" distL="0" distR="0" wp14:anchorId="524411B5" wp14:editId="37D428B0">
              <wp:extent cx="4613275" cy="2595107"/>
              <wp:effectExtent l="0" t="0" r="9525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7203" cy="25973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6A827E1" w14:textId="25493980" w:rsidR="00FC1758" w:rsidRDefault="00FC1758" w:rsidP="009C6930">
      <w:pPr>
        <w:pStyle w:val="ListParagraph"/>
        <w:tabs>
          <w:tab w:val="left" w:pos="993"/>
        </w:tabs>
        <w:ind w:left="709" w:right="-16"/>
        <w:jc w:val="center"/>
        <w:rPr>
          <w:ins w:id="14" w:author="Microsoft Office User" w:date="2017-03-29T20:16:00Z"/>
          <w:rFonts w:ascii="Angsana New" w:hAnsi="Angsana New"/>
          <w:spacing w:val="-10"/>
          <w:sz w:val="32"/>
          <w:szCs w:val="32"/>
        </w:rPr>
      </w:pPr>
    </w:p>
    <w:p w14:paraId="5CC137BE" w14:textId="77777777" w:rsidR="006A46C5" w:rsidRPr="006A46C5" w:rsidRDefault="006A46C5" w:rsidP="006A46C5">
      <w:pPr>
        <w:tabs>
          <w:tab w:val="left" w:pos="993"/>
        </w:tabs>
        <w:ind w:right="-16"/>
        <w:rPr>
          <w:rFonts w:ascii="Angsana New" w:hAnsi="Angsana New"/>
          <w:spacing w:val="-10"/>
          <w:sz w:val="32"/>
          <w:szCs w:val="32"/>
        </w:rPr>
      </w:pPr>
    </w:p>
    <w:p w14:paraId="7C0E9337" w14:textId="77777777" w:rsidR="001A5DDE" w:rsidRDefault="001A5DDE" w:rsidP="001A5DDE">
      <w:pPr>
        <w:pStyle w:val="List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ind w:left="0" w:right="-16" w:firstLine="709"/>
        <w:rPr>
          <w:rFonts w:ascii="Angsana New" w:hAnsi="Angsana New"/>
          <w:spacing w:val="-10"/>
          <w:sz w:val="32"/>
          <w:szCs w:val="32"/>
        </w:rPr>
      </w:pPr>
      <w:r w:rsidRPr="009912CB">
        <w:rPr>
          <w:rFonts w:ascii="Angsana New" w:hAnsi="Angsana New"/>
          <w:spacing w:val="-10"/>
          <w:sz w:val="32"/>
          <w:szCs w:val="32"/>
          <w:cs/>
        </w:rPr>
        <w:t>ได้รูปแบบการพัฒนาบุคลากร (ดัง</w:t>
      </w:r>
      <w:r w:rsidR="009E6F9E">
        <w:rPr>
          <w:rFonts w:ascii="Angsana New" w:hAnsi="Angsana New" w:hint="cs"/>
          <w:spacing w:val="-10"/>
          <w:sz w:val="32"/>
          <w:szCs w:val="32"/>
          <w:cs/>
        </w:rPr>
        <w:t>ภาพ</w:t>
      </w:r>
      <w:r w:rsidRPr="009912CB">
        <w:rPr>
          <w:rFonts w:ascii="Angsana New" w:hAnsi="Angsana New"/>
          <w:spacing w:val="-10"/>
          <w:sz w:val="32"/>
          <w:szCs w:val="32"/>
          <w:cs/>
        </w:rPr>
        <w:t>)</w:t>
      </w:r>
    </w:p>
    <w:p w14:paraId="563292D3" w14:textId="141DE016" w:rsidR="009E6F9E" w:rsidRPr="009912CB" w:rsidRDefault="006A46C5" w:rsidP="009E6F9E">
      <w:pPr>
        <w:pStyle w:val="ListParagraph"/>
        <w:jc w:val="center"/>
        <w:rPr>
          <w:rFonts w:ascii="Angsana New" w:hAnsi="Angsana New"/>
          <w:spacing w:val="-10"/>
          <w:sz w:val="32"/>
          <w:szCs w:val="32"/>
        </w:rPr>
      </w:pPr>
      <w:r w:rsidRPr="00F505DB">
        <w:rPr>
          <w:rFonts w:ascii="Browallia New" w:hAnsi="Browallia New" w:cs="Browallia New"/>
          <w:b/>
          <w:bCs/>
          <w:sz w:val="36"/>
          <w:szCs w:val="36"/>
          <w:cs/>
        </w:rPr>
        <w:object w:dxaOrig="7191" w:dyaOrig="5399" w14:anchorId="6B407245">
          <v:shape id="_x0000_i1026" type="#_x0000_t75" style="width:263.4pt;height:243.6pt" o:ole="">
            <v:imagedata r:id="rId16" o:title=""/>
          </v:shape>
          <o:OLEObject Type="Embed" ProgID="PowerPoint.Slide.12" ShapeID="_x0000_i1026" DrawAspect="Content" ObjectID="_1552323929" r:id="rId17"/>
        </w:object>
      </w:r>
    </w:p>
    <w:p w14:paraId="6D378D94" w14:textId="77777777" w:rsidR="001A5DDE" w:rsidRPr="009912CB" w:rsidRDefault="001A5DDE" w:rsidP="001A5DDE">
      <w:pPr>
        <w:pStyle w:val="List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ind w:left="0" w:right="-16" w:firstLine="709"/>
        <w:rPr>
          <w:rFonts w:ascii="Angsana New" w:eastAsia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lastRenderedPageBreak/>
        <w:t>ได้รูปแบบการสร้างเครือข่าย ขยายผล และการพัฒนาต่อยอด</w:t>
      </w:r>
      <w:r w:rsidR="009E6F9E">
        <w:rPr>
          <w:rFonts w:ascii="Angsana New" w:eastAsia="Angsana New" w:hAnsi="Angsana New"/>
          <w:sz w:val="32"/>
          <w:szCs w:val="32"/>
        </w:rPr>
        <w:t xml:space="preserve"> </w:t>
      </w:r>
      <w:r w:rsidR="009E6F9E">
        <w:rPr>
          <w:rFonts w:ascii="Angsana New" w:eastAsia="Angsana New" w:hAnsi="Angsana New" w:hint="cs"/>
          <w:sz w:val="32"/>
          <w:szCs w:val="32"/>
          <w:cs/>
        </w:rPr>
        <w:t>เช่น</w:t>
      </w:r>
    </w:p>
    <w:p w14:paraId="073F5A4F" w14:textId="77777777" w:rsidR="009E6F9E" w:rsidRDefault="009E6F9E" w:rsidP="009E6F9E">
      <w:pPr>
        <w:pStyle w:val="ListParagraph"/>
        <w:numPr>
          <w:ilvl w:val="1"/>
          <w:numId w:val="9"/>
        </w:numPr>
        <w:ind w:left="0" w:right="-16" w:firstLine="1058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 w:hint="cs"/>
          <w:sz w:val="32"/>
          <w:szCs w:val="32"/>
          <w:cs/>
        </w:rPr>
        <w:t>การ</w:t>
      </w:r>
      <w:r w:rsidR="001A5DDE" w:rsidRPr="009E6F9E">
        <w:rPr>
          <w:rFonts w:ascii="Angsana New" w:eastAsia="Angsana New" w:hAnsi="Angsana New"/>
          <w:sz w:val="32"/>
          <w:szCs w:val="32"/>
          <w:cs/>
        </w:rPr>
        <w:t xml:space="preserve">ส่งเสริม สนับสนุนครูให้พัฒนาแนวทางในการจัดกิจกรรมการเรียนการสอนแบบบูรณาการด้านการอนุรักษ์ทรัพยากรธรรมชาติและสิ่งแวดล้อม การเชื่อมโยงสู่วิถีชีวิตและชุมชน  การทำวิจัยชั้นเรียน </w:t>
      </w:r>
      <w:r w:rsidR="00FE433E">
        <w:rPr>
          <w:rFonts w:ascii="Angsana New" w:eastAsia="Angsana New" w:hAnsi="Angsana New" w:hint="cs"/>
          <w:sz w:val="32"/>
          <w:szCs w:val="32"/>
          <w:cs/>
        </w:rPr>
        <w:t>การ</w:t>
      </w:r>
      <w:r w:rsidR="001A5DDE" w:rsidRPr="009E6F9E">
        <w:rPr>
          <w:rFonts w:ascii="Angsana New" w:eastAsia="Angsana New" w:hAnsi="Angsana New"/>
          <w:sz w:val="32"/>
          <w:szCs w:val="32"/>
          <w:cs/>
        </w:rPr>
        <w:t>จัดทำ</w:t>
      </w:r>
      <w:r w:rsidR="00FE433E">
        <w:rPr>
          <w:rFonts w:ascii="Angsana New" w:eastAsia="Angsana New" w:hAnsi="Angsana New" w:hint="cs"/>
          <w:sz w:val="32"/>
          <w:szCs w:val="32"/>
          <w:cs/>
        </w:rPr>
        <w:t>ชุดความรู้</w:t>
      </w:r>
      <w:r w:rsidR="00FE433E" w:rsidRPr="009E6F9E">
        <w:rPr>
          <w:rFonts w:ascii="Angsana New" w:eastAsia="Angsana New" w:hAnsi="Angsana New"/>
          <w:sz w:val="32"/>
          <w:szCs w:val="32"/>
          <w:cs/>
        </w:rPr>
        <w:t>และ</w:t>
      </w:r>
      <w:r w:rsidR="001A5DDE" w:rsidRPr="009E6F9E">
        <w:rPr>
          <w:rFonts w:ascii="Angsana New" w:eastAsia="Angsana New" w:hAnsi="Angsana New"/>
          <w:sz w:val="32"/>
          <w:szCs w:val="32"/>
          <w:cs/>
        </w:rPr>
        <w:t>เอกสารเผยแพร่</w:t>
      </w:r>
    </w:p>
    <w:p w14:paraId="24783FC6" w14:textId="77777777" w:rsidR="00FE433E" w:rsidRDefault="009E6F9E" w:rsidP="00FE433E">
      <w:pPr>
        <w:pStyle w:val="ListParagraph"/>
        <w:numPr>
          <w:ilvl w:val="1"/>
          <w:numId w:val="9"/>
        </w:numPr>
        <w:ind w:left="0" w:right="-16" w:firstLine="1058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 w:hint="cs"/>
          <w:sz w:val="32"/>
          <w:szCs w:val="32"/>
          <w:cs/>
        </w:rPr>
        <w:t>การ</w:t>
      </w:r>
      <w:r w:rsidR="001A5DDE" w:rsidRPr="009E6F9E">
        <w:rPr>
          <w:rFonts w:ascii="Angsana New" w:eastAsia="Angsana New" w:hAnsi="Angsana New"/>
          <w:sz w:val="32"/>
          <w:szCs w:val="32"/>
          <w:cs/>
        </w:rPr>
        <w:t>ส่งเสริม สนับสนุนนักเรียนให้เรียนรู้แบบองค์รวม และสร้างองค์ความรู้ได้ด้วยตนเอง  เช่นโครงงาน การทำหนังสือส่งเสริมการอ่าน และ</w:t>
      </w:r>
      <w:r>
        <w:rPr>
          <w:rFonts w:ascii="Angsana New" w:eastAsia="Angsana New" w:hAnsi="Angsana New" w:hint="cs"/>
          <w:sz w:val="32"/>
          <w:szCs w:val="32"/>
          <w:cs/>
        </w:rPr>
        <w:t>การเป็นวิทยากร</w:t>
      </w:r>
      <w:r w:rsidR="00FE433E">
        <w:rPr>
          <w:rFonts w:ascii="Angsana New" w:eastAsia="Angsana New" w:hAnsi="Angsana New"/>
          <w:sz w:val="32"/>
          <w:szCs w:val="32"/>
        </w:rPr>
        <w:t xml:space="preserve"> </w:t>
      </w:r>
      <w:r w:rsidR="00FE433E">
        <w:rPr>
          <w:rFonts w:ascii="Angsana New" w:eastAsia="Angsana New" w:hAnsi="Angsana New" w:hint="cs"/>
          <w:sz w:val="32"/>
          <w:szCs w:val="32"/>
          <w:cs/>
        </w:rPr>
        <w:t>สามารถ</w:t>
      </w:r>
      <w:r w:rsidR="001A5DDE" w:rsidRPr="009E6F9E">
        <w:rPr>
          <w:rFonts w:ascii="Angsana New" w:eastAsia="Angsana New" w:hAnsi="Angsana New"/>
          <w:sz w:val="32"/>
          <w:szCs w:val="32"/>
          <w:cs/>
        </w:rPr>
        <w:t>นำเสนอ</w:t>
      </w:r>
      <w:r w:rsidR="00FE433E">
        <w:rPr>
          <w:rFonts w:ascii="Angsana New" w:eastAsia="Angsana New" w:hAnsi="Angsana New" w:hint="cs"/>
          <w:sz w:val="32"/>
          <w:szCs w:val="32"/>
          <w:cs/>
        </w:rPr>
        <w:t>ความรู้</w:t>
      </w:r>
      <w:r w:rsidR="001A5DDE" w:rsidRPr="009E6F9E">
        <w:rPr>
          <w:rFonts w:ascii="Angsana New" w:eastAsia="Angsana New" w:hAnsi="Angsana New"/>
          <w:sz w:val="32"/>
          <w:szCs w:val="32"/>
          <w:cs/>
        </w:rPr>
        <w:t>ต่อสาธารณะชน</w:t>
      </w:r>
      <w:r w:rsidR="001A5DDE" w:rsidRPr="009E6F9E">
        <w:rPr>
          <w:rFonts w:ascii="Angsana New" w:eastAsia="Angsana New" w:hAnsi="Angsana New"/>
          <w:sz w:val="32"/>
          <w:szCs w:val="32"/>
        </w:rPr>
        <w:t xml:space="preserve"> </w:t>
      </w:r>
      <w:r w:rsidR="001A5DDE" w:rsidRPr="009E6F9E">
        <w:rPr>
          <w:rFonts w:ascii="Angsana New" w:eastAsia="Angsana New" w:hAnsi="Angsana New"/>
          <w:sz w:val="32"/>
          <w:szCs w:val="32"/>
          <w:cs/>
        </w:rPr>
        <w:t>ทั้งชาวไทยและต่างประเทศได้</w:t>
      </w:r>
      <w:r w:rsidR="00FE433E">
        <w:rPr>
          <w:rFonts w:ascii="Angsana New" w:eastAsia="Angsana New" w:hAnsi="Angsana New"/>
          <w:sz w:val="32"/>
          <w:szCs w:val="32"/>
        </w:rPr>
        <w:t xml:space="preserve"> </w:t>
      </w:r>
      <w:r w:rsidR="00FE433E">
        <w:rPr>
          <w:rFonts w:ascii="Angsana New" w:eastAsia="Angsana New" w:hAnsi="Angsana New" w:hint="cs"/>
          <w:sz w:val="32"/>
          <w:szCs w:val="32"/>
          <w:cs/>
        </w:rPr>
        <w:t>โดยนักเรียนรุ่นพี่สามารถเลือกและพัฒนานักเรียนรุ่นน้องเพื่อสืบทอดการทำงานเองได้</w:t>
      </w:r>
    </w:p>
    <w:p w14:paraId="343355D0" w14:textId="77777777" w:rsidR="00FE433E" w:rsidRDefault="009E6F9E" w:rsidP="00FE433E">
      <w:pPr>
        <w:pStyle w:val="ListParagraph"/>
        <w:numPr>
          <w:ilvl w:val="1"/>
          <w:numId w:val="9"/>
        </w:numPr>
        <w:ind w:left="0" w:right="-16" w:firstLine="1058"/>
        <w:rPr>
          <w:rFonts w:ascii="Angsana New" w:eastAsia="Angsana New" w:hAnsi="Angsana New"/>
          <w:sz w:val="32"/>
          <w:szCs w:val="32"/>
        </w:rPr>
      </w:pPr>
      <w:r w:rsidRPr="00FE433E">
        <w:rPr>
          <w:rFonts w:ascii="Angsana New" w:eastAsia="Angsana New" w:hAnsi="Angsana New" w:hint="cs"/>
          <w:sz w:val="32"/>
          <w:szCs w:val="32"/>
          <w:cs/>
        </w:rPr>
        <w:t>การอบรมปฏิบัติการ การ</w:t>
      </w:r>
      <w:r w:rsidR="001A5DDE" w:rsidRPr="00FE433E">
        <w:rPr>
          <w:rFonts w:ascii="Angsana New" w:eastAsia="Angsana New" w:hAnsi="Angsana New"/>
          <w:sz w:val="32"/>
          <w:szCs w:val="32"/>
          <w:cs/>
        </w:rPr>
        <w:t>สาธิต</w:t>
      </w:r>
      <w:r w:rsidRPr="00FE433E">
        <w:rPr>
          <w:rFonts w:ascii="Angsana New" w:eastAsia="Angsana New" w:hAnsi="Angsana New" w:hint="cs"/>
          <w:sz w:val="32"/>
          <w:szCs w:val="32"/>
          <w:cs/>
        </w:rPr>
        <w:t>เพื่อ</w:t>
      </w:r>
      <w:r w:rsidR="001A5DDE" w:rsidRPr="00FE433E">
        <w:rPr>
          <w:rFonts w:ascii="Angsana New" w:eastAsia="Angsana New" w:hAnsi="Angsana New"/>
          <w:sz w:val="32"/>
          <w:szCs w:val="32"/>
          <w:cs/>
        </w:rPr>
        <w:t>ให้ชุมชนได้รับทราบและนำผลการวิจัยไปประยุกต์ใช้ในท้องถิ่นที่สอดคล้องกับการประกอบอาชีพ เช่น การผลิตปุ๋ยอินทรีย์ชีวภาพอัดเม็ด เพื่อใช้และจำหน่าย</w:t>
      </w:r>
      <w:r w:rsidR="001A5DDE" w:rsidRPr="00FE433E">
        <w:rPr>
          <w:rFonts w:ascii="Angsana New" w:eastAsia="Angsana New" w:hAnsi="Angsana New"/>
          <w:sz w:val="32"/>
          <w:szCs w:val="32"/>
        </w:rPr>
        <w:t xml:space="preserve">  </w:t>
      </w:r>
      <w:r w:rsidR="001A5DDE" w:rsidRPr="00FE433E">
        <w:rPr>
          <w:rFonts w:ascii="Angsana New" w:eastAsia="Angsana New" w:hAnsi="Angsana New"/>
          <w:sz w:val="32"/>
          <w:szCs w:val="32"/>
          <w:cs/>
        </w:rPr>
        <w:t>การเผาถ่าน</w:t>
      </w:r>
      <w:r w:rsidRPr="00FE433E">
        <w:rPr>
          <w:rFonts w:ascii="Angsana New" w:eastAsia="Angsana New" w:hAnsi="Angsana New" w:hint="cs"/>
          <w:sz w:val="32"/>
          <w:szCs w:val="32"/>
          <w:cs/>
        </w:rPr>
        <w:t>คุณภาพสูง</w:t>
      </w:r>
      <w:r w:rsidR="001A5DDE" w:rsidRPr="00FE433E">
        <w:rPr>
          <w:rFonts w:ascii="Angsana New" w:eastAsia="Angsana New" w:hAnsi="Angsana New"/>
          <w:sz w:val="32"/>
          <w:szCs w:val="32"/>
          <w:cs/>
        </w:rPr>
        <w:t xml:space="preserve">แบบประหยัดทรัพยากรธรรมชาติและลดการสูญเสียทรัพยากรธรรมชาติโดยใช้ถัง </w:t>
      </w:r>
      <w:r w:rsidR="001A5DDE" w:rsidRPr="00FE433E">
        <w:rPr>
          <w:rFonts w:ascii="Angsana New" w:eastAsia="Angsana New" w:hAnsi="Angsana New"/>
          <w:sz w:val="32"/>
          <w:szCs w:val="32"/>
        </w:rPr>
        <w:t xml:space="preserve">200 </w:t>
      </w:r>
      <w:r w:rsidR="001A5DDE" w:rsidRPr="00FE433E">
        <w:rPr>
          <w:rFonts w:ascii="Angsana New" w:eastAsia="Angsana New" w:hAnsi="Angsana New"/>
          <w:sz w:val="32"/>
          <w:szCs w:val="32"/>
          <w:cs/>
        </w:rPr>
        <w:t>ลิตร การใช้น้ำส้มควันไม้เพื่อการเกษตร ซึ่งสามารถขยายเครือข่าย</w:t>
      </w:r>
      <w:r w:rsidR="00FE433E">
        <w:rPr>
          <w:rFonts w:ascii="Angsana New" w:eastAsia="Angsana New" w:hAnsi="Angsana New" w:hint="cs"/>
          <w:sz w:val="32"/>
          <w:szCs w:val="32"/>
          <w:cs/>
        </w:rPr>
        <w:t>อื่น</w:t>
      </w:r>
      <w:r w:rsidR="001A5DDE" w:rsidRPr="00FE433E">
        <w:rPr>
          <w:rFonts w:ascii="Angsana New" w:eastAsia="Angsana New" w:hAnsi="Angsana New"/>
          <w:sz w:val="32"/>
          <w:szCs w:val="32"/>
          <w:cs/>
        </w:rPr>
        <w:t xml:space="preserve">ได้ </w:t>
      </w:r>
      <w:r w:rsidR="001A5DDE" w:rsidRPr="00FE433E">
        <w:rPr>
          <w:rFonts w:ascii="Angsana New" w:eastAsia="Angsana New" w:hAnsi="Angsana New"/>
          <w:sz w:val="32"/>
          <w:szCs w:val="32"/>
        </w:rPr>
        <w:t>27</w:t>
      </w:r>
      <w:r w:rsidR="001A5DDE" w:rsidRPr="00FE433E">
        <w:rPr>
          <w:rFonts w:ascii="Angsana New" w:eastAsia="Angsana New" w:hAnsi="Angsana New"/>
          <w:sz w:val="32"/>
          <w:szCs w:val="32"/>
          <w:cs/>
        </w:rPr>
        <w:t xml:space="preserve"> เครือข่าย</w:t>
      </w:r>
    </w:p>
    <w:p w14:paraId="306FDFF5" w14:textId="77777777" w:rsidR="001A5DDE" w:rsidRDefault="00FE433E" w:rsidP="00FE433E">
      <w:pPr>
        <w:pStyle w:val="ListParagraph"/>
        <w:numPr>
          <w:ilvl w:val="1"/>
          <w:numId w:val="9"/>
        </w:numPr>
        <w:ind w:left="0" w:right="-16" w:firstLine="1058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 w:hint="cs"/>
          <w:sz w:val="32"/>
          <w:szCs w:val="32"/>
          <w:cs/>
        </w:rPr>
        <w:t>สร้างหลักสูตรและคู่มือเพื่อฝึกอบรมเกี่ยวกับการบริหารจัดการสิ่งแวดล้อมในโรงเรียนและชุมชน</w:t>
      </w:r>
      <w:r w:rsidR="001A5DDE" w:rsidRPr="00FE433E">
        <w:rPr>
          <w:rFonts w:ascii="Angsana New" w:eastAsia="Angsana New" w:hAnsi="Angsana New"/>
          <w:sz w:val="32"/>
          <w:szCs w:val="32"/>
          <w:cs/>
        </w:rPr>
        <w:t xml:space="preserve"> </w:t>
      </w:r>
    </w:p>
    <w:p w14:paraId="4EEF9A36" w14:textId="77777777" w:rsidR="00FE433E" w:rsidRPr="00FE433E" w:rsidRDefault="00FE433E" w:rsidP="00FE433E">
      <w:pPr>
        <w:pStyle w:val="ListParagraph"/>
        <w:numPr>
          <w:ilvl w:val="1"/>
          <w:numId w:val="9"/>
        </w:numPr>
        <w:ind w:left="0" w:right="-16" w:firstLine="1058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 w:hint="cs"/>
          <w:sz w:val="32"/>
          <w:szCs w:val="32"/>
          <w:cs/>
        </w:rPr>
        <w:t xml:space="preserve">การประกวดแข่งขัน ทั้งกิจกรรมด้านสิ่งแวดล้อมของโรงเรียนและชุมชนเพื่อสร้างความภาคภูมิใจและสร้างชื่อเสียงร่วมกัน </w:t>
      </w:r>
    </w:p>
    <w:p w14:paraId="58FBEC26" w14:textId="77777777" w:rsidR="003F4C69" w:rsidRPr="009912CB" w:rsidRDefault="003F4C69" w:rsidP="001A5DDE">
      <w:pPr>
        <w:ind w:left="644"/>
        <w:rPr>
          <w:rFonts w:ascii="Angsana New" w:hAnsi="Angsana New"/>
          <w:b/>
          <w:bCs/>
          <w:sz w:val="32"/>
          <w:szCs w:val="32"/>
        </w:rPr>
      </w:pPr>
    </w:p>
    <w:p w14:paraId="539F422C" w14:textId="77777777" w:rsidR="00575036" w:rsidRPr="009912CB" w:rsidRDefault="00575036" w:rsidP="00575036">
      <w:pPr>
        <w:ind w:left="644"/>
        <w:rPr>
          <w:rFonts w:ascii="Angsana New" w:hAnsi="Angsana New"/>
          <w:b/>
          <w:bCs/>
          <w:sz w:val="32"/>
          <w:szCs w:val="32"/>
        </w:rPr>
      </w:pPr>
      <w:r w:rsidRPr="009912CB">
        <w:rPr>
          <w:rFonts w:ascii="Angsana New" w:hAnsi="Angsana New"/>
          <w:b/>
          <w:bCs/>
          <w:sz w:val="32"/>
          <w:szCs w:val="32"/>
          <w:cs/>
        </w:rPr>
        <w:t>โรงเรียน</w:t>
      </w:r>
    </w:p>
    <w:p w14:paraId="1FBA800E" w14:textId="77777777" w:rsidR="00575036" w:rsidRPr="009912CB" w:rsidRDefault="00575036" w:rsidP="00215B2A">
      <w:pPr>
        <w:ind w:firstLine="720"/>
        <w:rPr>
          <w:rFonts w:ascii="Angsana New" w:hAnsi="Angsana New"/>
          <w:sz w:val="32"/>
          <w:szCs w:val="32"/>
        </w:rPr>
      </w:pPr>
      <w:r w:rsidRPr="009912CB">
        <w:rPr>
          <w:rFonts w:ascii="Angsana New" w:eastAsia="Angsana New" w:hAnsi="Angsana New"/>
          <w:sz w:val="32"/>
          <w:szCs w:val="32"/>
          <w:cs/>
        </w:rPr>
        <w:t>โรงเรียนได้รับ</w:t>
      </w:r>
      <w:r w:rsidRPr="009912CB">
        <w:rPr>
          <w:rFonts w:ascii="Angsana New" w:eastAsia="Angsana New" w:hAnsi="Angsana New"/>
          <w:b/>
          <w:bCs/>
          <w:sz w:val="32"/>
          <w:szCs w:val="32"/>
          <w:cs/>
        </w:rPr>
        <w:t>รางวัลโรงเรียนต้นแบบในการจัดการสิ่งแวดล้อม</w:t>
      </w:r>
      <w:r w:rsidRPr="009912CB">
        <w:rPr>
          <w:rFonts w:ascii="Angsana New" w:eastAsia="Angsana New" w:hAnsi="Angsana New"/>
          <w:sz w:val="32"/>
          <w:szCs w:val="32"/>
          <w:cs/>
        </w:rPr>
        <w:t xml:space="preserve"> ตามโครงการโรงเรียนสร้างสรรค์สิ่งแวดล้อมดีเด่นเฉลิมพระเกียรติ</w:t>
      </w:r>
      <w:r w:rsidR="00D119FB" w:rsidRPr="009912CB">
        <w:rPr>
          <w:rFonts w:ascii="Angsana New" w:eastAsia="Angsana New" w:hAnsi="Angsana New"/>
          <w:sz w:val="32"/>
          <w:szCs w:val="32"/>
        </w:rPr>
        <w:t xml:space="preserve"> </w:t>
      </w:r>
      <w:r w:rsidRPr="009912CB">
        <w:rPr>
          <w:rFonts w:ascii="Angsana New" w:eastAsia="Angsana New" w:hAnsi="Angsana New"/>
          <w:sz w:val="32"/>
          <w:szCs w:val="32"/>
          <w:cs/>
        </w:rPr>
        <w:t>ปี 2547-2548</w:t>
      </w:r>
      <w:r w:rsidR="00EB786F" w:rsidRPr="009912CB">
        <w:rPr>
          <w:rFonts w:ascii="Angsana New" w:eastAsia="Angsana New" w:hAnsi="Angsana New"/>
          <w:sz w:val="32"/>
          <w:szCs w:val="32"/>
          <w:cs/>
        </w:rPr>
        <w:t xml:space="preserve"> </w:t>
      </w:r>
      <w:r w:rsidR="00F55B1A" w:rsidRPr="009912CB">
        <w:rPr>
          <w:rFonts w:ascii="Angsana New" w:hAnsi="Angsana New"/>
          <w:sz w:val="32"/>
          <w:szCs w:val="32"/>
          <w:cs/>
        </w:rPr>
        <w:t xml:space="preserve">รางวัลจากโครงการธนาคารวัสดุรีไซเคิลของกรมส่งเสริมคุณภาพสิ่งแวดล้อม ในปี </w:t>
      </w:r>
      <w:r w:rsidR="00F55B1A" w:rsidRPr="009912CB">
        <w:rPr>
          <w:rFonts w:ascii="Angsana New" w:hAnsi="Angsana New"/>
          <w:sz w:val="32"/>
          <w:szCs w:val="32"/>
        </w:rPr>
        <w:t>2549</w:t>
      </w:r>
      <w:r w:rsidR="00F55B1A" w:rsidRPr="009912CB">
        <w:rPr>
          <w:rFonts w:ascii="Angsana New" w:hAnsi="Angsana New"/>
          <w:sz w:val="32"/>
          <w:szCs w:val="32"/>
          <w:cs/>
        </w:rPr>
        <w:t xml:space="preserve"> </w:t>
      </w:r>
      <w:r w:rsidR="00EB1668" w:rsidRPr="009912CB">
        <w:rPr>
          <w:rFonts w:ascii="Angsana New" w:hAnsi="Angsana New"/>
          <w:sz w:val="32"/>
          <w:szCs w:val="32"/>
          <w:cs/>
        </w:rPr>
        <w:t>ราง</w:t>
      </w:r>
      <w:r w:rsidR="00F55B1A" w:rsidRPr="009912CB">
        <w:rPr>
          <w:rFonts w:ascii="Angsana New" w:hAnsi="Angsana New"/>
          <w:sz w:val="32"/>
          <w:szCs w:val="32"/>
          <w:cs/>
        </w:rPr>
        <w:t>วัลเหรียญทองโครงการหนึ่ง</w:t>
      </w:r>
      <w:r w:rsidR="00F55B1A" w:rsidRPr="009912CB">
        <w:rPr>
          <w:rFonts w:ascii="Angsana New" w:hAnsi="Angsana New"/>
          <w:spacing w:val="-8"/>
          <w:sz w:val="32"/>
          <w:szCs w:val="32"/>
          <w:cs/>
        </w:rPr>
        <w:t xml:space="preserve">โรงเรียนหนึ่งนวัตกรรม ทั้ง สพฐ.และคุรุสภา </w:t>
      </w:r>
      <w:r w:rsidR="00F55B1A" w:rsidRPr="009912CB">
        <w:rPr>
          <w:rFonts w:ascii="Angsana New" w:hAnsi="Angsana New"/>
          <w:spacing w:val="-8"/>
          <w:sz w:val="32"/>
          <w:szCs w:val="32"/>
        </w:rPr>
        <w:t>3</w:t>
      </w:r>
      <w:r w:rsidR="00F55B1A" w:rsidRPr="009912CB">
        <w:rPr>
          <w:rFonts w:ascii="Angsana New" w:hAnsi="Angsana New"/>
          <w:spacing w:val="-8"/>
          <w:sz w:val="32"/>
          <w:szCs w:val="32"/>
          <w:cs/>
        </w:rPr>
        <w:t xml:space="preserve"> ปี ซ้อน </w:t>
      </w:r>
      <w:r w:rsidR="00F55B1A" w:rsidRPr="009912CB">
        <w:rPr>
          <w:rFonts w:ascii="Angsana New" w:hAnsi="Angsana New"/>
          <w:sz w:val="32"/>
          <w:szCs w:val="32"/>
          <w:cs/>
        </w:rPr>
        <w:t>ได้รับการรับรอง</w:t>
      </w:r>
      <w:r w:rsidR="00F55B1A" w:rsidRPr="009912CB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F55B1A" w:rsidRPr="009912CB">
        <w:rPr>
          <w:rFonts w:ascii="Angsana New" w:hAnsi="Angsana New"/>
          <w:sz w:val="32"/>
          <w:szCs w:val="32"/>
        </w:rPr>
        <w:t>BEST PRACTICE</w:t>
      </w:r>
      <w:r w:rsidR="00F55B1A" w:rsidRPr="009912CB">
        <w:rPr>
          <w:rFonts w:ascii="Angsana New" w:hAnsi="Angsana New"/>
          <w:sz w:val="32"/>
          <w:szCs w:val="32"/>
          <w:cs/>
        </w:rPr>
        <w:t xml:space="preserve"> จาก</w:t>
      </w:r>
      <w:r w:rsidR="00F55B1A" w:rsidRPr="009912CB">
        <w:rPr>
          <w:rFonts w:ascii="Angsana New" w:hAnsi="Angsana New"/>
          <w:spacing w:val="-8"/>
          <w:sz w:val="32"/>
          <w:szCs w:val="32"/>
          <w:cs/>
        </w:rPr>
        <w:t>สถาบันวิจัยและพัฒนาการเรียนรู้ การรับรองการประเมินภายนอกจาก รอบที่สอง จาก สมศ. และ</w:t>
      </w:r>
      <w:r w:rsidR="0082557D" w:rsidRPr="009912CB">
        <w:rPr>
          <w:rFonts w:ascii="Angsana New" w:hAnsi="Angsana New"/>
          <w:spacing w:val="-8"/>
          <w:sz w:val="32"/>
          <w:szCs w:val="32"/>
          <w:cs/>
        </w:rPr>
        <w:t>เนื่องในวัน</w:t>
      </w:r>
      <w:r w:rsidR="00F55B1A" w:rsidRPr="009912CB">
        <w:rPr>
          <w:rFonts w:ascii="Angsana New" w:hAnsi="Angsana New"/>
          <w:spacing w:val="-8"/>
          <w:sz w:val="32"/>
          <w:szCs w:val="32"/>
          <w:cs/>
        </w:rPr>
        <w:t xml:space="preserve">สิ่งแวดล้อมไทย  </w:t>
      </w:r>
      <w:r w:rsidR="00F55B1A" w:rsidRPr="009912CB">
        <w:rPr>
          <w:rFonts w:ascii="Angsana New" w:hAnsi="Angsana New"/>
          <w:spacing w:val="-8"/>
          <w:sz w:val="32"/>
          <w:szCs w:val="32"/>
        </w:rPr>
        <w:t xml:space="preserve">4 </w:t>
      </w:r>
      <w:r w:rsidR="00F55B1A" w:rsidRPr="009912CB">
        <w:rPr>
          <w:rFonts w:ascii="Angsana New" w:hAnsi="Angsana New"/>
          <w:spacing w:val="-8"/>
          <w:sz w:val="32"/>
          <w:szCs w:val="32"/>
          <w:cs/>
        </w:rPr>
        <w:t xml:space="preserve">ธันวาคม </w:t>
      </w:r>
      <w:r w:rsidR="00F55B1A" w:rsidRPr="009912CB">
        <w:rPr>
          <w:rFonts w:ascii="Angsana New" w:hAnsi="Angsana New"/>
          <w:spacing w:val="-8"/>
          <w:sz w:val="32"/>
          <w:szCs w:val="32"/>
        </w:rPr>
        <w:t>2551</w:t>
      </w:r>
      <w:r w:rsidR="00F55B1A" w:rsidRPr="009912CB">
        <w:rPr>
          <w:rFonts w:ascii="Angsana New" w:hAnsi="Angsana New"/>
          <w:spacing w:val="-8"/>
          <w:sz w:val="32"/>
          <w:szCs w:val="32"/>
          <w:cs/>
        </w:rPr>
        <w:t xml:space="preserve"> กรมส่งเสริมคุณภาพสิ่งแวดล้อม</w:t>
      </w:r>
      <w:r w:rsidR="0082557D" w:rsidRPr="009912CB">
        <w:rPr>
          <w:rFonts w:ascii="Angsana New" w:hAnsi="Angsana New"/>
          <w:spacing w:val="-8"/>
          <w:sz w:val="32"/>
          <w:szCs w:val="32"/>
          <w:cs/>
        </w:rPr>
        <w:t xml:space="preserve">ประกาศให้เป็นศูนย์การเรียนรู้ธนาคารขยะรีไซเคิล </w:t>
      </w:r>
      <w:r w:rsidR="00215B2A" w:rsidRPr="009912CB">
        <w:rPr>
          <w:rFonts w:ascii="Angsana New" w:hAnsi="Angsana New"/>
          <w:spacing w:val="-8"/>
          <w:sz w:val="32"/>
          <w:szCs w:val="32"/>
          <w:cs/>
        </w:rPr>
        <w:t>ระดับประเทศ</w:t>
      </w:r>
    </w:p>
    <w:p w14:paraId="50CF6C68" w14:textId="77777777" w:rsidR="0001773A" w:rsidRPr="009912CB" w:rsidRDefault="00A61A6B" w:rsidP="00A61A6B">
      <w:pPr>
        <w:tabs>
          <w:tab w:val="left" w:pos="1134"/>
        </w:tabs>
        <w:ind w:firstLine="709"/>
        <w:rPr>
          <w:rFonts w:ascii="Angsana New" w:hAnsi="Angsana New"/>
          <w:b/>
          <w:bCs/>
          <w:sz w:val="32"/>
          <w:szCs w:val="32"/>
        </w:rPr>
      </w:pPr>
      <w:r w:rsidRPr="009912CB">
        <w:rPr>
          <w:rFonts w:ascii="Angsana New" w:hAnsi="Angsana New"/>
          <w:b/>
          <w:bCs/>
          <w:sz w:val="32"/>
          <w:szCs w:val="32"/>
          <w:cs/>
        </w:rPr>
        <w:t>ชุมชน</w:t>
      </w:r>
    </w:p>
    <w:p w14:paraId="407EAB05" w14:textId="77777777" w:rsidR="00FC344C" w:rsidRPr="009912CB" w:rsidRDefault="00943DFD" w:rsidP="009658B5">
      <w:pPr>
        <w:numPr>
          <w:ilvl w:val="0"/>
          <w:numId w:val="21"/>
        </w:numPr>
        <w:tabs>
          <w:tab w:val="left" w:pos="1134"/>
        </w:tabs>
        <w:rPr>
          <w:rFonts w:ascii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 xml:space="preserve">พึงพอใจต่อโครงการ  ร้อยละ </w:t>
      </w:r>
      <w:r w:rsidRPr="009912CB">
        <w:rPr>
          <w:rFonts w:ascii="Angsana New" w:hAnsi="Angsana New"/>
          <w:sz w:val="32"/>
          <w:szCs w:val="32"/>
        </w:rPr>
        <w:t>97.35</w:t>
      </w:r>
    </w:p>
    <w:p w14:paraId="5673C578" w14:textId="77777777" w:rsidR="009658B5" w:rsidRPr="009912CB" w:rsidRDefault="00EA184D" w:rsidP="009658B5">
      <w:pPr>
        <w:numPr>
          <w:ilvl w:val="0"/>
          <w:numId w:val="21"/>
        </w:numPr>
        <w:tabs>
          <w:tab w:val="left" w:pos="1134"/>
        </w:tabs>
        <w:rPr>
          <w:rFonts w:ascii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เรียนรู้การบริหารจัดการ</w:t>
      </w:r>
      <w:r w:rsidR="0001773A" w:rsidRPr="009912CB">
        <w:rPr>
          <w:rFonts w:ascii="Angsana New" w:hAnsi="Angsana New"/>
          <w:sz w:val="32"/>
          <w:szCs w:val="32"/>
        </w:rPr>
        <w:t xml:space="preserve"> </w:t>
      </w:r>
    </w:p>
    <w:p w14:paraId="326B6097" w14:textId="77777777" w:rsidR="0001773A" w:rsidRPr="009912CB" w:rsidRDefault="00FD235B" w:rsidP="00AB322E">
      <w:pPr>
        <w:numPr>
          <w:ilvl w:val="1"/>
          <w:numId w:val="8"/>
        </w:numPr>
        <w:tabs>
          <w:tab w:val="clear" w:pos="1004"/>
          <w:tab w:val="left" w:pos="993"/>
        </w:tabs>
        <w:ind w:left="0" w:firstLine="644"/>
        <w:rPr>
          <w:rFonts w:ascii="Angsana New" w:eastAsia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pacing w:val="-6"/>
          <w:sz w:val="32"/>
          <w:szCs w:val="32"/>
          <w:cs/>
        </w:rPr>
        <w:lastRenderedPageBreak/>
        <w:t>มีอาชีพและมีรายได้ที่มั่นคงจากการดำเนินงานเกี่ยวกับการทำปุ๋ยอินทรีย์ชีวภาพ  การ</w:t>
      </w:r>
      <w:r w:rsidRPr="009912CB">
        <w:rPr>
          <w:rFonts w:ascii="Angsana New" w:eastAsia="Angsana New" w:hAnsi="Angsana New"/>
          <w:spacing w:val="-6"/>
          <w:sz w:val="32"/>
          <w:szCs w:val="32"/>
          <w:cs/>
        </w:rPr>
        <w:t>จัดการขยะมูลฝอย</w:t>
      </w:r>
      <w:r w:rsidRPr="009912CB">
        <w:rPr>
          <w:rFonts w:ascii="Angsana New" w:hAnsi="Angsana New"/>
          <w:spacing w:val="-6"/>
          <w:sz w:val="32"/>
          <w:szCs w:val="32"/>
          <w:cs/>
        </w:rPr>
        <w:t xml:space="preserve">การ </w:t>
      </w:r>
      <w:r w:rsidRPr="009912CB">
        <w:rPr>
          <w:rStyle w:val="PageNumber"/>
          <w:rFonts w:ascii="Angsana New" w:hAnsi="Angsana New"/>
          <w:sz w:val="32"/>
          <w:szCs w:val="32"/>
          <w:cs/>
        </w:rPr>
        <w:t>แล</w:t>
      </w:r>
      <w:r w:rsidRPr="009912CB">
        <w:rPr>
          <w:rFonts w:ascii="Angsana New" w:hAnsi="Angsana New"/>
          <w:spacing w:val="-6"/>
          <w:sz w:val="32"/>
          <w:szCs w:val="32"/>
          <w:cs/>
        </w:rPr>
        <w:t xml:space="preserve">ะรับซื้อของเก่า </w:t>
      </w:r>
    </w:p>
    <w:p w14:paraId="5C654C15" w14:textId="77777777" w:rsidR="00702F6D" w:rsidRPr="009912CB" w:rsidRDefault="00662FF8" w:rsidP="00AB322E">
      <w:pPr>
        <w:numPr>
          <w:ilvl w:val="1"/>
          <w:numId w:val="8"/>
        </w:numPr>
        <w:tabs>
          <w:tab w:val="clear" w:pos="1004"/>
          <w:tab w:val="num" w:pos="709"/>
          <w:tab w:val="left" w:pos="993"/>
        </w:tabs>
        <w:ind w:left="0" w:firstLine="644"/>
        <w:rPr>
          <w:rFonts w:ascii="Angsana New" w:eastAsia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pacing w:val="-6"/>
          <w:sz w:val="32"/>
          <w:szCs w:val="32"/>
          <w:cs/>
        </w:rPr>
        <w:t>สามารถพัฒนาตนเองเพื่อเป็นวิทยากรในการบรรยายแก่ผู้มาศึกษาดูงานและยังได้รับเชิญเพื่อไป</w:t>
      </w:r>
      <w:r w:rsidR="00F54861" w:rsidRPr="009912CB">
        <w:rPr>
          <w:rFonts w:ascii="Angsana New" w:hAnsi="Angsana New"/>
          <w:spacing w:val="-6"/>
          <w:sz w:val="32"/>
          <w:szCs w:val="32"/>
          <w:cs/>
        </w:rPr>
        <w:t>จัดนิทรรศการและ</w:t>
      </w:r>
      <w:r w:rsidRPr="009912CB">
        <w:rPr>
          <w:rFonts w:ascii="Angsana New" w:hAnsi="Angsana New"/>
          <w:spacing w:val="-6"/>
          <w:sz w:val="32"/>
          <w:szCs w:val="32"/>
          <w:cs/>
        </w:rPr>
        <w:t>บรรยายอยู่เนืองนิตย์</w:t>
      </w:r>
    </w:p>
    <w:p w14:paraId="3524A98E" w14:textId="77777777" w:rsidR="00392C60" w:rsidRPr="009912CB" w:rsidRDefault="00392C60" w:rsidP="00215B2A">
      <w:pPr>
        <w:numPr>
          <w:ilvl w:val="1"/>
          <w:numId w:val="8"/>
        </w:numPr>
        <w:tabs>
          <w:tab w:val="clear" w:pos="1004"/>
          <w:tab w:val="num" w:pos="709"/>
          <w:tab w:val="left" w:pos="993"/>
        </w:tabs>
        <w:ind w:left="0" w:firstLine="709"/>
        <w:rPr>
          <w:rFonts w:ascii="Angsana New" w:eastAsia="Angsana New" w:hAnsi="Angsana New"/>
          <w:spacing w:val="-6"/>
          <w:sz w:val="32"/>
          <w:szCs w:val="32"/>
        </w:rPr>
      </w:pPr>
      <w:r w:rsidRPr="009912CB">
        <w:rPr>
          <w:rFonts w:ascii="Angsana New" w:eastAsia="Angsana New" w:hAnsi="Angsana New"/>
          <w:spacing w:val="-6"/>
          <w:sz w:val="32"/>
          <w:szCs w:val="32"/>
          <w:cs/>
        </w:rPr>
        <w:t>อบต. ประหยัดงบประมาณในการจัดการขยะมูลฝอย เนื่องจากไม่ต้องจัดงบประมาณในการซื้อถังขยะ รถยนต์ พนักงาน และสถานที่จัดเก็บ</w:t>
      </w:r>
    </w:p>
    <w:p w14:paraId="5A8983F3" w14:textId="77777777" w:rsidR="00CE1345" w:rsidRPr="009912CB" w:rsidRDefault="00CE1345" w:rsidP="005F5116">
      <w:pPr>
        <w:numPr>
          <w:ilvl w:val="1"/>
          <w:numId w:val="8"/>
        </w:numPr>
        <w:tabs>
          <w:tab w:val="clear" w:pos="1004"/>
          <w:tab w:val="num" w:pos="284"/>
          <w:tab w:val="left" w:pos="993"/>
        </w:tabs>
        <w:ind w:left="0" w:firstLine="709"/>
        <w:rPr>
          <w:rFonts w:ascii="Angsana New" w:eastAsia="Angsana New" w:hAnsi="Angsana New"/>
          <w:spacing w:val="-6"/>
          <w:sz w:val="32"/>
          <w:szCs w:val="32"/>
        </w:rPr>
      </w:pPr>
      <w:r w:rsidRPr="009912CB">
        <w:rPr>
          <w:rFonts w:ascii="Angsana New" w:eastAsia="Angsana New" w:hAnsi="Angsana New"/>
          <w:spacing w:val="-6"/>
          <w:sz w:val="32"/>
          <w:szCs w:val="32"/>
          <w:cs/>
        </w:rPr>
        <w:t xml:space="preserve">ชุมชนและ อบต. ได้รับรางวัลรองชนะเลิศโครงการประกวดธนาคารวัสดุรีไซเคิลเฉลิมพระเกียรติ </w:t>
      </w:r>
      <w:r w:rsidRPr="009912CB">
        <w:rPr>
          <w:rFonts w:ascii="Angsana New" w:eastAsia="Angsana New" w:hAnsi="Angsana New"/>
          <w:spacing w:val="-6"/>
          <w:sz w:val="32"/>
          <w:szCs w:val="32"/>
        </w:rPr>
        <w:t>80</w:t>
      </w:r>
      <w:r w:rsidRPr="009912CB">
        <w:rPr>
          <w:rFonts w:ascii="Angsana New" w:eastAsia="Angsana New" w:hAnsi="Angsana New"/>
          <w:spacing w:val="-6"/>
          <w:sz w:val="32"/>
          <w:szCs w:val="32"/>
          <w:cs/>
        </w:rPr>
        <w:t xml:space="preserve"> ชุมชน </w:t>
      </w:r>
      <w:r w:rsidRPr="009912CB">
        <w:rPr>
          <w:rFonts w:ascii="Angsana New" w:eastAsia="Angsana New" w:hAnsi="Angsana New"/>
          <w:spacing w:val="-6"/>
          <w:sz w:val="32"/>
          <w:szCs w:val="32"/>
        </w:rPr>
        <w:t>80</w:t>
      </w:r>
      <w:r w:rsidRPr="009912CB">
        <w:rPr>
          <w:rFonts w:ascii="Angsana New" w:eastAsia="Angsana New" w:hAnsi="Angsana New"/>
          <w:spacing w:val="-6"/>
          <w:sz w:val="32"/>
          <w:szCs w:val="32"/>
          <w:cs/>
        </w:rPr>
        <w:t xml:space="preserve"> ในวันสิ่งแวดล้อมโลก</w:t>
      </w:r>
      <w:r w:rsidR="00D57DF5" w:rsidRPr="009912CB">
        <w:rPr>
          <w:rFonts w:ascii="Angsana New" w:eastAsia="Angsana New" w:hAnsi="Angsana New"/>
          <w:spacing w:val="-6"/>
          <w:sz w:val="32"/>
          <w:szCs w:val="32"/>
          <w:cs/>
        </w:rPr>
        <w:t xml:space="preserve">  </w:t>
      </w:r>
      <w:r w:rsidRPr="009912CB">
        <w:rPr>
          <w:rFonts w:ascii="Angsana New" w:eastAsia="Angsana New" w:hAnsi="Angsana New"/>
          <w:spacing w:val="-6"/>
          <w:sz w:val="32"/>
          <w:szCs w:val="32"/>
          <w:cs/>
        </w:rPr>
        <w:t xml:space="preserve"> </w:t>
      </w:r>
      <w:r w:rsidRPr="009912CB">
        <w:rPr>
          <w:rFonts w:ascii="Angsana New" w:eastAsia="Angsana New" w:hAnsi="Angsana New"/>
          <w:spacing w:val="-6"/>
          <w:sz w:val="32"/>
          <w:szCs w:val="32"/>
        </w:rPr>
        <w:t>5</w:t>
      </w:r>
      <w:r w:rsidRPr="009912CB">
        <w:rPr>
          <w:rFonts w:ascii="Angsana New" w:eastAsia="Angsana New" w:hAnsi="Angsana New"/>
          <w:spacing w:val="-6"/>
          <w:sz w:val="32"/>
          <w:szCs w:val="32"/>
          <w:cs/>
        </w:rPr>
        <w:t xml:space="preserve"> มิถุนายน </w:t>
      </w:r>
      <w:r w:rsidRPr="009912CB">
        <w:rPr>
          <w:rFonts w:ascii="Angsana New" w:eastAsia="Angsana New" w:hAnsi="Angsana New"/>
          <w:spacing w:val="-6"/>
          <w:sz w:val="32"/>
          <w:szCs w:val="32"/>
        </w:rPr>
        <w:t>2551</w:t>
      </w:r>
      <w:r w:rsidR="005332D7" w:rsidRPr="009912CB">
        <w:rPr>
          <w:rFonts w:ascii="Angsana New" w:eastAsia="Times New Roman" w:hAnsi="Angsana New"/>
          <w:sz w:val="20"/>
          <w:szCs w:val="20"/>
          <w:cs/>
          <w:lang w:eastAsia="en-US"/>
        </w:rPr>
        <w:t xml:space="preserve"> </w:t>
      </w:r>
    </w:p>
    <w:p w14:paraId="6897F989" w14:textId="77777777" w:rsidR="003A6B9F" w:rsidRPr="009912CB" w:rsidRDefault="003A6B9F" w:rsidP="005332D7">
      <w:pPr>
        <w:rPr>
          <w:rFonts w:ascii="Angsana New" w:hAnsi="Angsana New"/>
          <w:b/>
          <w:bCs/>
          <w:sz w:val="32"/>
          <w:szCs w:val="32"/>
        </w:rPr>
      </w:pPr>
    </w:p>
    <w:p w14:paraId="294CEB11" w14:textId="77777777" w:rsidR="00E46E66" w:rsidRPr="009912CB" w:rsidRDefault="00215B2A" w:rsidP="00215B2A">
      <w:pPr>
        <w:rPr>
          <w:rFonts w:ascii="Angsana New" w:hAnsi="Angsana New"/>
          <w:b/>
          <w:bCs/>
          <w:sz w:val="32"/>
          <w:szCs w:val="32"/>
          <w:cs/>
        </w:rPr>
      </w:pPr>
      <w:r w:rsidRPr="009912CB">
        <w:rPr>
          <w:rFonts w:ascii="Angsana New" w:hAnsi="Angsana New"/>
          <w:b/>
          <w:bCs/>
          <w:sz w:val="32"/>
          <w:szCs w:val="32"/>
          <w:cs/>
        </w:rPr>
        <w:t>การเผยเพร่ผลงาน</w:t>
      </w:r>
      <w:r w:rsidR="00700C65" w:rsidRPr="009912CB">
        <w:rPr>
          <w:rFonts w:ascii="Angsana New" w:hAnsi="Angsana New"/>
          <w:b/>
          <w:bCs/>
          <w:sz w:val="32"/>
          <w:szCs w:val="32"/>
        </w:rPr>
        <w:t xml:space="preserve"> </w:t>
      </w:r>
      <w:r w:rsidR="00700C65" w:rsidRPr="009912CB">
        <w:rPr>
          <w:rFonts w:ascii="Angsana New" w:hAnsi="Angsana New"/>
          <w:sz w:val="32"/>
          <w:szCs w:val="32"/>
          <w:cs/>
        </w:rPr>
        <w:t xml:space="preserve">(ปี </w:t>
      </w:r>
      <w:r w:rsidR="00700C65" w:rsidRPr="009912CB">
        <w:rPr>
          <w:rFonts w:ascii="Angsana New" w:hAnsi="Angsana New"/>
          <w:sz w:val="32"/>
          <w:szCs w:val="32"/>
        </w:rPr>
        <w:t>2549 -</w:t>
      </w:r>
      <w:r w:rsidR="00700C65" w:rsidRPr="009912CB">
        <w:rPr>
          <w:rFonts w:ascii="Angsana New" w:hAnsi="Angsana New"/>
          <w:sz w:val="32"/>
          <w:szCs w:val="32"/>
          <w:cs/>
        </w:rPr>
        <w:t>ปัจจุบัน)</w:t>
      </w:r>
    </w:p>
    <w:p w14:paraId="06E2AD0B" w14:textId="77777777" w:rsidR="00215B2A" w:rsidRPr="009912CB" w:rsidRDefault="00700C65" w:rsidP="00215B2A">
      <w:pPr>
        <w:pStyle w:val="ListParagraph"/>
        <w:numPr>
          <w:ilvl w:val="0"/>
          <w:numId w:val="49"/>
        </w:numPr>
        <w:tabs>
          <w:tab w:val="left" w:pos="993"/>
        </w:tabs>
        <w:ind w:left="0" w:firstLine="709"/>
        <w:jc w:val="thaiDistribute"/>
        <w:rPr>
          <w:rFonts w:ascii="Angsana New" w:eastAsia="Angsana New" w:hAnsi="Angsana New"/>
          <w:sz w:val="32"/>
          <w:szCs w:val="32"/>
        </w:rPr>
      </w:pPr>
      <w:r w:rsidRPr="009912CB">
        <w:rPr>
          <w:rFonts w:ascii="Angsana New" w:eastAsia="Angsana New" w:hAnsi="Angsana New"/>
          <w:sz w:val="32"/>
          <w:szCs w:val="32"/>
          <w:cs/>
        </w:rPr>
        <w:t>เผยแพร่ผลงานผ่านคณะ</w:t>
      </w:r>
      <w:r w:rsidR="00215B2A" w:rsidRPr="009912CB">
        <w:rPr>
          <w:rFonts w:ascii="Angsana New" w:eastAsia="Angsana New" w:hAnsi="Angsana New"/>
          <w:sz w:val="32"/>
          <w:szCs w:val="32"/>
          <w:cs/>
        </w:rPr>
        <w:t xml:space="preserve">ศึกษาดูงาน มากกว่า </w:t>
      </w:r>
      <w:r w:rsidR="00597FB9" w:rsidRPr="009912CB">
        <w:rPr>
          <w:rFonts w:ascii="Angsana New" w:eastAsia="Angsana New" w:hAnsi="Angsana New"/>
          <w:sz w:val="32"/>
          <w:szCs w:val="32"/>
        </w:rPr>
        <w:t>25</w:t>
      </w:r>
      <w:r w:rsidR="00215B2A" w:rsidRPr="009912CB">
        <w:rPr>
          <w:rFonts w:ascii="Angsana New" w:eastAsia="Angsana New" w:hAnsi="Angsana New"/>
          <w:sz w:val="32"/>
          <w:szCs w:val="32"/>
        </w:rPr>
        <w:t>0</w:t>
      </w:r>
      <w:r w:rsidR="00215B2A" w:rsidRPr="009912CB">
        <w:rPr>
          <w:rFonts w:ascii="Angsana New" w:eastAsia="Angsana New" w:hAnsi="Angsana New"/>
          <w:sz w:val="32"/>
          <w:szCs w:val="32"/>
          <w:cs/>
        </w:rPr>
        <w:t xml:space="preserve"> คณะจาก 10 ประเทศในยุโรป อเมริกา และเอเซีย หรือประมาณ </w:t>
      </w:r>
      <w:r w:rsidR="00215B2A" w:rsidRPr="009912CB">
        <w:rPr>
          <w:rFonts w:ascii="Angsana New" w:eastAsia="Angsana New" w:hAnsi="Angsana New"/>
          <w:sz w:val="32"/>
          <w:szCs w:val="32"/>
        </w:rPr>
        <w:t>2</w:t>
      </w:r>
      <w:r w:rsidR="00215B2A" w:rsidRPr="009912CB">
        <w:rPr>
          <w:rFonts w:ascii="Angsana New" w:eastAsia="Angsana New" w:hAnsi="Angsana New"/>
          <w:sz w:val="32"/>
          <w:szCs w:val="32"/>
          <w:cs/>
        </w:rPr>
        <w:t xml:space="preserve">5,000 คน </w:t>
      </w:r>
    </w:p>
    <w:p w14:paraId="41152582" w14:textId="77777777" w:rsidR="00AC5237" w:rsidRPr="009912CB" w:rsidRDefault="00AC5237" w:rsidP="00215B2A">
      <w:pPr>
        <w:pStyle w:val="ListParagraph"/>
        <w:numPr>
          <w:ilvl w:val="0"/>
          <w:numId w:val="49"/>
        </w:numPr>
        <w:tabs>
          <w:tab w:val="left" w:pos="993"/>
        </w:tabs>
        <w:ind w:left="0" w:firstLine="709"/>
        <w:jc w:val="thaiDistribute"/>
        <w:rPr>
          <w:rFonts w:ascii="Angsana New" w:eastAsia="Angsana New" w:hAnsi="Angsana New"/>
          <w:sz w:val="32"/>
          <w:szCs w:val="32"/>
        </w:rPr>
      </w:pPr>
      <w:r w:rsidRPr="009912CB">
        <w:rPr>
          <w:rFonts w:ascii="Angsana New" w:eastAsia="Angsana New" w:hAnsi="Angsana New"/>
          <w:sz w:val="32"/>
          <w:szCs w:val="32"/>
          <w:cs/>
        </w:rPr>
        <w:t xml:space="preserve">เผยแพร่ผลงานผ่านการเป็นวิทยากรและการจัดนิทรรศการนอกสถานที่ มากกว่า </w:t>
      </w:r>
      <w:r w:rsidRPr="009912CB">
        <w:rPr>
          <w:rFonts w:ascii="Angsana New" w:eastAsia="Angsana New" w:hAnsi="Angsana New"/>
          <w:sz w:val="32"/>
          <w:szCs w:val="32"/>
        </w:rPr>
        <w:t xml:space="preserve">100 </w:t>
      </w:r>
      <w:r w:rsidRPr="009912CB">
        <w:rPr>
          <w:rFonts w:ascii="Angsana New" w:eastAsia="Angsana New" w:hAnsi="Angsana New"/>
          <w:sz w:val="32"/>
          <w:szCs w:val="32"/>
          <w:cs/>
        </w:rPr>
        <w:t>ครั้ง</w:t>
      </w:r>
    </w:p>
    <w:p w14:paraId="634CD400" w14:textId="77777777" w:rsidR="00215B2A" w:rsidRPr="009912CB" w:rsidRDefault="00215B2A" w:rsidP="00215B2A">
      <w:pPr>
        <w:pStyle w:val="ListParagraph"/>
        <w:numPr>
          <w:ilvl w:val="0"/>
          <w:numId w:val="49"/>
        </w:numPr>
        <w:tabs>
          <w:tab w:val="left" w:pos="993"/>
        </w:tabs>
        <w:ind w:left="0" w:firstLine="709"/>
        <w:jc w:val="thaiDistribute"/>
        <w:rPr>
          <w:rFonts w:ascii="Angsana New" w:eastAsia="Angsana New" w:hAnsi="Angsana New"/>
          <w:sz w:val="32"/>
          <w:szCs w:val="32"/>
        </w:rPr>
      </w:pPr>
      <w:r w:rsidRPr="009912CB">
        <w:rPr>
          <w:rFonts w:ascii="Angsana New" w:eastAsia="Angsana New" w:hAnsi="Angsana New"/>
          <w:sz w:val="32"/>
          <w:szCs w:val="32"/>
          <w:cs/>
        </w:rPr>
        <w:t xml:space="preserve">เผยแพร่ผลงานผ่านสื่อสิ่งพิมพ์ ของ สพฐ. ,กรมส่งเสริมคุณภาพสิ่งแวดล้อม </w:t>
      </w:r>
      <w:r w:rsidRPr="009912CB">
        <w:rPr>
          <w:rFonts w:ascii="Angsana New" w:eastAsia="Angsana New" w:hAnsi="Angsana New"/>
          <w:sz w:val="32"/>
          <w:szCs w:val="32"/>
        </w:rPr>
        <w:t>,</w:t>
      </w:r>
      <w:r w:rsidR="00700C65" w:rsidRPr="009912CB">
        <w:rPr>
          <w:rFonts w:ascii="Angsana New" w:eastAsia="Angsana New" w:hAnsi="Angsana New"/>
          <w:sz w:val="32"/>
          <w:szCs w:val="32"/>
        </w:rPr>
        <w:br/>
      </w:r>
      <w:r w:rsidRPr="009912CB">
        <w:rPr>
          <w:rFonts w:ascii="Angsana New" w:eastAsia="Angsana New" w:hAnsi="Angsana New"/>
          <w:sz w:val="32"/>
          <w:szCs w:val="32"/>
          <w:cs/>
        </w:rPr>
        <w:t>คุรุสภา, มหาวิทยาลัยราชภัฏนครราชสีมา</w:t>
      </w:r>
      <w:r w:rsidR="00700C65" w:rsidRPr="009912CB">
        <w:rPr>
          <w:rFonts w:ascii="Angsana New" w:eastAsia="Angsana New" w:hAnsi="Angsana New"/>
          <w:sz w:val="32"/>
          <w:szCs w:val="32"/>
        </w:rPr>
        <w:t xml:space="preserve">, </w:t>
      </w:r>
      <w:r w:rsidR="00700C65" w:rsidRPr="009912CB">
        <w:rPr>
          <w:rFonts w:ascii="Angsana New" w:eastAsia="Angsana New" w:hAnsi="Angsana New"/>
          <w:sz w:val="32"/>
          <w:szCs w:val="32"/>
          <w:cs/>
        </w:rPr>
        <w:t>หนังสือพิมพ์โคราชรายวันคนอีสาน</w:t>
      </w:r>
      <w:r w:rsidR="00700C65" w:rsidRPr="009912CB">
        <w:rPr>
          <w:rFonts w:ascii="Angsana New" w:eastAsia="Angsana New" w:hAnsi="Angsana New"/>
          <w:sz w:val="32"/>
          <w:szCs w:val="32"/>
        </w:rPr>
        <w:t>,</w:t>
      </w:r>
      <w:r w:rsidR="00700C65" w:rsidRPr="009912CB">
        <w:rPr>
          <w:rFonts w:ascii="Angsana New" w:eastAsia="Angsana New" w:hAnsi="Angsana New"/>
          <w:sz w:val="32"/>
          <w:szCs w:val="32"/>
          <w:cs/>
        </w:rPr>
        <w:t>อิสานวิชั่น</w:t>
      </w:r>
    </w:p>
    <w:p w14:paraId="156DF3CC" w14:textId="77777777" w:rsidR="00215B2A" w:rsidRPr="009912CB" w:rsidRDefault="00215B2A" w:rsidP="00215B2A">
      <w:pPr>
        <w:pStyle w:val="ListParagraph"/>
        <w:numPr>
          <w:ilvl w:val="0"/>
          <w:numId w:val="49"/>
        </w:numPr>
        <w:tabs>
          <w:tab w:val="left" w:pos="993"/>
        </w:tabs>
        <w:ind w:left="0" w:firstLine="709"/>
        <w:jc w:val="thaiDistribute"/>
        <w:rPr>
          <w:rFonts w:ascii="Angsana New" w:eastAsia="Angsana New" w:hAnsi="Angsana New"/>
          <w:sz w:val="32"/>
          <w:szCs w:val="32"/>
        </w:rPr>
      </w:pPr>
      <w:r w:rsidRPr="009912CB">
        <w:rPr>
          <w:rFonts w:ascii="Angsana New" w:eastAsia="Angsana New" w:hAnsi="Angsana New"/>
          <w:sz w:val="32"/>
          <w:szCs w:val="32"/>
          <w:cs/>
        </w:rPr>
        <w:t>เผยแพร่ผลงานผ่านสื่อโทรทัศน</w:t>
      </w:r>
      <w:r w:rsidR="00700C65" w:rsidRPr="009912CB">
        <w:rPr>
          <w:rFonts w:ascii="Angsana New" w:eastAsia="Angsana New" w:hAnsi="Angsana New"/>
          <w:sz w:val="32"/>
          <w:szCs w:val="32"/>
          <w:cs/>
        </w:rPr>
        <w:t xml:space="preserve">์ ช่อง </w:t>
      </w:r>
      <w:r w:rsidR="00700C65" w:rsidRPr="009912CB">
        <w:rPr>
          <w:rFonts w:ascii="Angsana New" w:eastAsia="Angsana New" w:hAnsi="Angsana New"/>
          <w:sz w:val="32"/>
          <w:szCs w:val="32"/>
        </w:rPr>
        <w:t xml:space="preserve">9 </w:t>
      </w:r>
      <w:r w:rsidR="00700C65" w:rsidRPr="009912CB">
        <w:rPr>
          <w:rFonts w:ascii="Angsana New" w:eastAsia="Angsana New" w:hAnsi="Angsana New"/>
          <w:sz w:val="32"/>
          <w:szCs w:val="32"/>
          <w:cs/>
        </w:rPr>
        <w:t xml:space="preserve">รายการจุดเปลี่ยน </w:t>
      </w:r>
    </w:p>
    <w:p w14:paraId="362E8CE3" w14:textId="77777777" w:rsidR="00700C65" w:rsidRPr="009912CB" w:rsidRDefault="00700C65" w:rsidP="00215B2A">
      <w:pPr>
        <w:pStyle w:val="ListParagraph"/>
        <w:numPr>
          <w:ilvl w:val="0"/>
          <w:numId w:val="49"/>
        </w:numPr>
        <w:tabs>
          <w:tab w:val="left" w:pos="993"/>
        </w:tabs>
        <w:ind w:left="0" w:firstLine="709"/>
        <w:jc w:val="thaiDistribute"/>
        <w:rPr>
          <w:rFonts w:ascii="Angsana New" w:eastAsia="Angsana New" w:hAnsi="Angsana New"/>
          <w:sz w:val="32"/>
          <w:szCs w:val="32"/>
        </w:rPr>
      </w:pPr>
      <w:r w:rsidRPr="009912CB">
        <w:rPr>
          <w:rFonts w:ascii="Angsana New" w:eastAsia="Angsana New" w:hAnsi="Angsana New"/>
          <w:sz w:val="32"/>
          <w:szCs w:val="32"/>
          <w:cs/>
        </w:rPr>
        <w:t>เผยแพร่ผลงานผ่านสื่ออินเทอร์เน็ต</w:t>
      </w:r>
    </w:p>
    <w:p w14:paraId="32DFA7A6" w14:textId="77777777" w:rsidR="00597FB9" w:rsidRPr="009912CB" w:rsidRDefault="00700C65" w:rsidP="00AC5237">
      <w:pPr>
        <w:pStyle w:val="ListParagraph"/>
        <w:numPr>
          <w:ilvl w:val="0"/>
          <w:numId w:val="49"/>
        </w:numPr>
        <w:tabs>
          <w:tab w:val="left" w:pos="993"/>
        </w:tabs>
        <w:ind w:left="0" w:firstLine="709"/>
        <w:jc w:val="thaiDistribute"/>
        <w:rPr>
          <w:rFonts w:ascii="Angsana New" w:eastAsia="Angsana New" w:hAnsi="Angsana New"/>
          <w:sz w:val="32"/>
          <w:szCs w:val="32"/>
        </w:rPr>
      </w:pPr>
      <w:r w:rsidRPr="009912CB">
        <w:rPr>
          <w:rFonts w:ascii="Angsana New" w:eastAsia="Angsana New" w:hAnsi="Angsana New"/>
          <w:sz w:val="32"/>
          <w:szCs w:val="32"/>
          <w:cs/>
        </w:rPr>
        <w:t>เผยแพร่ผลงานผ่านสื่อวิทยุจุฬา</w:t>
      </w:r>
    </w:p>
    <w:p w14:paraId="492F5436" w14:textId="77777777" w:rsidR="00AC5237" w:rsidRPr="009912CB" w:rsidRDefault="00AC5237" w:rsidP="00AC5237">
      <w:pPr>
        <w:tabs>
          <w:tab w:val="left" w:pos="993"/>
        </w:tabs>
        <w:jc w:val="thaiDistribute"/>
        <w:rPr>
          <w:rFonts w:ascii="Angsana New" w:eastAsia="Angsana New" w:hAnsi="Angsana New"/>
          <w:sz w:val="32"/>
          <w:szCs w:val="32"/>
        </w:rPr>
      </w:pPr>
    </w:p>
    <w:p w14:paraId="37BE6B57" w14:textId="77777777" w:rsidR="00AC5237" w:rsidRPr="009912CB" w:rsidRDefault="00AC5237" w:rsidP="00AC5237">
      <w:pPr>
        <w:tabs>
          <w:tab w:val="left" w:pos="993"/>
        </w:tabs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9912CB">
        <w:rPr>
          <w:rFonts w:ascii="Angsana New" w:eastAsia="Angsana New" w:hAnsi="Angsana New"/>
          <w:b/>
          <w:bCs/>
          <w:sz w:val="32"/>
          <w:szCs w:val="32"/>
          <w:cs/>
        </w:rPr>
        <w:t>บทสรุป</w:t>
      </w:r>
    </w:p>
    <w:p w14:paraId="1F28CCA3" w14:textId="77777777" w:rsidR="00215B2A" w:rsidRPr="009912CB" w:rsidRDefault="00AC5237" w:rsidP="00215B2A">
      <w:pPr>
        <w:rPr>
          <w:rFonts w:ascii="Angsana New" w:hAnsi="Angsana New"/>
          <w:sz w:val="32"/>
          <w:szCs w:val="32"/>
          <w:cs/>
        </w:rPr>
      </w:pPr>
      <w:r w:rsidRPr="009912CB">
        <w:rPr>
          <w:rFonts w:ascii="Angsana New" w:hAnsi="Angsana New"/>
          <w:sz w:val="32"/>
          <w:szCs w:val="32"/>
          <w:cs/>
        </w:rPr>
        <w:tab/>
      </w:r>
      <w:r w:rsidRPr="009912CB">
        <w:rPr>
          <w:rFonts w:ascii="Angsana New" w:hAnsi="Angsana New"/>
          <w:sz w:val="32"/>
          <w:szCs w:val="32"/>
        </w:rPr>
        <w:t xml:space="preserve">SAPRACC </w:t>
      </w:r>
      <w:r w:rsidRPr="009912CB">
        <w:rPr>
          <w:rFonts w:ascii="Angsana New" w:hAnsi="Angsana New"/>
          <w:sz w:val="32"/>
          <w:szCs w:val="32"/>
          <w:cs/>
        </w:rPr>
        <w:t>เป็นนวัตกรรมที่ผ่านการวิจัย</w:t>
      </w:r>
      <w:r w:rsidR="00180DB7">
        <w:rPr>
          <w:rFonts w:ascii="Angsana New" w:hAnsi="Angsana New" w:hint="cs"/>
          <w:sz w:val="32"/>
          <w:szCs w:val="32"/>
          <w:cs/>
        </w:rPr>
        <w:t>และพัฒนา และวิจัย</w:t>
      </w:r>
      <w:r w:rsidRPr="009912CB">
        <w:rPr>
          <w:rFonts w:ascii="Angsana New" w:hAnsi="Angsana New"/>
          <w:sz w:val="32"/>
          <w:szCs w:val="32"/>
          <w:cs/>
        </w:rPr>
        <w:t>ปฏิบัติการ</w:t>
      </w:r>
      <w:r w:rsidR="00134C46" w:rsidRPr="009912CB">
        <w:rPr>
          <w:rFonts w:ascii="Angsana New" w:hAnsi="Angsana New"/>
          <w:sz w:val="32"/>
          <w:szCs w:val="32"/>
          <w:cs/>
        </w:rPr>
        <w:t>แ</w:t>
      </w:r>
      <w:r w:rsidRPr="009912CB">
        <w:rPr>
          <w:rFonts w:ascii="Angsana New" w:hAnsi="Angsana New"/>
          <w:sz w:val="32"/>
          <w:szCs w:val="32"/>
          <w:cs/>
        </w:rPr>
        <w:t xml:space="preserve">บบมีส่วนร่วม มามากกว่า </w:t>
      </w:r>
      <w:r w:rsidRPr="009912CB">
        <w:rPr>
          <w:rFonts w:ascii="Angsana New" w:hAnsi="Angsana New"/>
          <w:sz w:val="32"/>
          <w:szCs w:val="32"/>
        </w:rPr>
        <w:t>9</w:t>
      </w:r>
      <w:r w:rsidRPr="009912CB">
        <w:rPr>
          <w:rFonts w:ascii="Angsana New" w:hAnsi="Angsana New"/>
          <w:sz w:val="32"/>
          <w:szCs w:val="32"/>
          <w:cs/>
        </w:rPr>
        <w:t xml:space="preserve"> ปี ผลจากการบริหารจัดการตามแนวทางของนวัตกรรม </w:t>
      </w:r>
      <w:r w:rsidRPr="009912CB">
        <w:rPr>
          <w:rFonts w:ascii="Angsana New" w:hAnsi="Angsana New"/>
          <w:sz w:val="32"/>
          <w:szCs w:val="32"/>
        </w:rPr>
        <w:t>SAPRACC</w:t>
      </w:r>
      <w:r w:rsidRPr="009912CB">
        <w:rPr>
          <w:rFonts w:ascii="Angsana New" w:hAnsi="Angsana New"/>
          <w:sz w:val="32"/>
          <w:szCs w:val="32"/>
          <w:cs/>
        </w:rPr>
        <w:t xml:space="preserve"> จึงสามารถสรุปได้ว่าสร้างความสำเร็จและยั่งยืนสู่องค์กร สามารถขยายผลสู่การบริหารจัดการด้านอื่นๆ ได้</w:t>
      </w:r>
      <w:r w:rsidR="00180DB7">
        <w:rPr>
          <w:rFonts w:ascii="Angsana New" w:hAnsi="Angsana New" w:hint="cs"/>
          <w:sz w:val="32"/>
          <w:szCs w:val="32"/>
          <w:cs/>
        </w:rPr>
        <w:br/>
      </w:r>
      <w:r w:rsidRPr="009912CB">
        <w:rPr>
          <w:rFonts w:ascii="Angsana New" w:hAnsi="Angsana New"/>
          <w:sz w:val="32"/>
          <w:szCs w:val="32"/>
          <w:cs/>
        </w:rPr>
        <w:t>อย่างมีคุณภาพ และถือเป็นวิธีการปฏิบัติที่เป็นเลิศ (</w:t>
      </w:r>
      <w:r w:rsidRPr="009912CB">
        <w:rPr>
          <w:rFonts w:ascii="Angsana New" w:hAnsi="Angsana New"/>
          <w:sz w:val="32"/>
          <w:szCs w:val="32"/>
        </w:rPr>
        <w:t>Best Practice</w:t>
      </w:r>
      <w:r w:rsidRPr="009912CB">
        <w:rPr>
          <w:rFonts w:ascii="Angsana New" w:hAnsi="Angsana New"/>
          <w:sz w:val="32"/>
          <w:szCs w:val="32"/>
          <w:cs/>
        </w:rPr>
        <w:t>) ที่</w:t>
      </w:r>
      <w:r w:rsidR="00180DB7">
        <w:rPr>
          <w:rFonts w:ascii="Angsana New" w:hAnsi="Angsana New" w:hint="cs"/>
          <w:sz w:val="32"/>
          <w:szCs w:val="32"/>
          <w:cs/>
        </w:rPr>
        <w:t>ผู้บริหาร</w:t>
      </w:r>
      <w:r w:rsidR="00134C46" w:rsidRPr="009912CB">
        <w:rPr>
          <w:rFonts w:ascii="Angsana New" w:hAnsi="Angsana New"/>
          <w:sz w:val="32"/>
          <w:szCs w:val="32"/>
          <w:cs/>
        </w:rPr>
        <w:t>สามารถนำไป</w:t>
      </w:r>
      <w:r w:rsidR="00355D59">
        <w:rPr>
          <w:rFonts w:ascii="Angsana New" w:hAnsi="Angsana New" w:hint="cs"/>
          <w:sz w:val="32"/>
          <w:szCs w:val="32"/>
          <w:cs/>
        </w:rPr>
        <w:t>ประยุกต์ในการบริหารองค์กรสู่การพัฒนาอย่างยั่งยืนได้</w:t>
      </w:r>
    </w:p>
    <w:p w14:paraId="7B3F4F7F" w14:textId="77777777" w:rsidR="00F7749B" w:rsidRPr="009912CB" w:rsidRDefault="00F7749B" w:rsidP="00AF0C82">
      <w:pPr>
        <w:pStyle w:val="BodyTextIndent3"/>
        <w:ind w:firstLine="709"/>
        <w:rPr>
          <w:rFonts w:ascii="Angsana New" w:hAnsi="Angsana New" w:cs="Angsana New"/>
          <w:spacing w:val="-8"/>
        </w:rPr>
      </w:pPr>
    </w:p>
    <w:p w14:paraId="46D9A383" w14:textId="77777777" w:rsidR="00215B2A" w:rsidRPr="009912CB" w:rsidRDefault="00215B2A">
      <w:pPr>
        <w:rPr>
          <w:rFonts w:ascii="Angsana New" w:hAnsi="Angsana New"/>
          <w:b/>
          <w:bCs/>
          <w:sz w:val="32"/>
          <w:szCs w:val="32"/>
          <w:cs/>
        </w:rPr>
      </w:pPr>
      <w:r w:rsidRPr="009912CB">
        <w:rPr>
          <w:rFonts w:ascii="Angsana New" w:hAnsi="Angsana New"/>
          <w:b/>
          <w:bCs/>
          <w:cs/>
        </w:rPr>
        <w:br w:type="page"/>
      </w:r>
    </w:p>
    <w:p w14:paraId="2662B37B" w14:textId="77777777" w:rsidR="00EA04D4" w:rsidRPr="009912CB" w:rsidRDefault="00EA04D4" w:rsidP="00304CD4">
      <w:pPr>
        <w:pStyle w:val="Heading6"/>
        <w:jc w:val="center"/>
        <w:rPr>
          <w:rFonts w:ascii="Angsana New" w:hAnsi="Angsana New"/>
        </w:rPr>
      </w:pPr>
      <w:r w:rsidRPr="009912CB">
        <w:rPr>
          <w:rFonts w:ascii="Angsana New" w:hAnsi="Angsana New"/>
          <w:b/>
          <w:bCs/>
          <w:cs/>
        </w:rPr>
        <w:lastRenderedPageBreak/>
        <w:t>เอกสารอ้างอิง</w:t>
      </w:r>
    </w:p>
    <w:p w14:paraId="338C35D3" w14:textId="77777777" w:rsidR="00221AB5" w:rsidRPr="009912CB" w:rsidRDefault="00EA04D4" w:rsidP="00221AB5">
      <w:pPr>
        <w:pStyle w:val="Heading3"/>
        <w:ind w:firstLine="0"/>
        <w:rPr>
          <w:rFonts w:ascii="Angsana New" w:hAnsi="Angsana New"/>
        </w:rPr>
      </w:pPr>
      <w:r w:rsidRPr="009912CB">
        <w:rPr>
          <w:rFonts w:ascii="Angsana New" w:hAnsi="Angsana New"/>
          <w:b w:val="0"/>
          <w:bCs w:val="0"/>
          <w:cs/>
        </w:rPr>
        <w:t>กรมควบคุมมลพิษ</w:t>
      </w:r>
      <w:r w:rsidRPr="009912CB">
        <w:rPr>
          <w:rFonts w:ascii="Angsana New" w:hAnsi="Angsana New"/>
        </w:rPr>
        <w:t xml:space="preserve">. </w:t>
      </w:r>
      <w:r w:rsidRPr="009912CB">
        <w:rPr>
          <w:rFonts w:ascii="Angsana New" w:hAnsi="Angsana New"/>
          <w:b w:val="0"/>
          <w:bCs w:val="0"/>
        </w:rPr>
        <w:t xml:space="preserve"> 2542 </w:t>
      </w:r>
      <w:r w:rsidRPr="009912CB">
        <w:rPr>
          <w:rFonts w:ascii="Angsana New" w:hAnsi="Angsana New"/>
        </w:rPr>
        <w:t xml:space="preserve">. </w:t>
      </w:r>
      <w:r w:rsidRPr="009912CB">
        <w:rPr>
          <w:rFonts w:ascii="Angsana New" w:hAnsi="Angsana New"/>
          <w:cs/>
        </w:rPr>
        <w:t>ทางออกของปัญหาขยะล้นเมือง</w:t>
      </w:r>
      <w:r w:rsidRPr="009912CB">
        <w:rPr>
          <w:rFonts w:ascii="Angsana New" w:hAnsi="Angsana New"/>
        </w:rPr>
        <w:t xml:space="preserve">: </w:t>
      </w:r>
      <w:r w:rsidRPr="009912CB">
        <w:rPr>
          <w:rFonts w:ascii="Angsana New" w:hAnsi="Angsana New"/>
          <w:cs/>
        </w:rPr>
        <w:t>การมีส่วนร่วมของชุมชน</w:t>
      </w:r>
      <w:r w:rsidRPr="009912CB">
        <w:rPr>
          <w:rFonts w:ascii="Angsana New" w:hAnsi="Angsana New"/>
        </w:rPr>
        <w:t xml:space="preserve"> </w:t>
      </w:r>
    </w:p>
    <w:p w14:paraId="24F9A5B6" w14:textId="77777777" w:rsidR="00EA04D4" w:rsidRPr="009912CB" w:rsidRDefault="00EA04D4" w:rsidP="00221AB5">
      <w:pPr>
        <w:ind w:left="567"/>
        <w:rPr>
          <w:rFonts w:ascii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pacing w:val="-6"/>
          <w:sz w:val="32"/>
          <w:szCs w:val="32"/>
        </w:rPr>
        <w:t xml:space="preserve">[ </w:t>
      </w:r>
      <w:hyperlink r:id="rId18" w:history="1">
        <w:r w:rsidRPr="009912CB">
          <w:rPr>
            <w:rStyle w:val="Hyperlink"/>
            <w:rFonts w:ascii="Angsana New" w:hAnsi="Angsana New"/>
            <w:color w:val="auto"/>
            <w:spacing w:val="-6"/>
            <w:sz w:val="32"/>
            <w:szCs w:val="32"/>
          </w:rPr>
          <w:t>http://ww</w:t>
        </w:r>
        <w:bookmarkStart w:id="15" w:name="_Hlt114789210"/>
        <w:r w:rsidRPr="009912CB">
          <w:rPr>
            <w:rStyle w:val="Hyperlink"/>
            <w:rFonts w:ascii="Angsana New" w:hAnsi="Angsana New"/>
            <w:color w:val="auto"/>
            <w:spacing w:val="-6"/>
            <w:sz w:val="32"/>
            <w:szCs w:val="32"/>
          </w:rPr>
          <w:t>w</w:t>
        </w:r>
        <w:bookmarkEnd w:id="15"/>
        <w:r w:rsidRPr="009912CB">
          <w:rPr>
            <w:rStyle w:val="Hyperlink"/>
            <w:rFonts w:ascii="Angsana New" w:hAnsi="Angsana New"/>
            <w:color w:val="auto"/>
            <w:spacing w:val="-6"/>
            <w:sz w:val="32"/>
            <w:szCs w:val="32"/>
          </w:rPr>
          <w:t>.thaienvironment.net/update_area/article_txt/tp_detail.asp?txt_id=9exp020</w:t>
        </w:r>
      </w:hyperlink>
      <w:r w:rsidRPr="009912CB">
        <w:rPr>
          <w:rFonts w:ascii="Angsana New" w:hAnsi="Angsana New"/>
          <w:spacing w:val="-6"/>
          <w:sz w:val="32"/>
          <w:szCs w:val="32"/>
        </w:rPr>
        <w:t xml:space="preserve"> ]</w:t>
      </w:r>
    </w:p>
    <w:p w14:paraId="18570A97" w14:textId="77777777" w:rsidR="00EA04D4" w:rsidRPr="009912CB" w:rsidRDefault="00EA04D4" w:rsidP="00731345">
      <w:pPr>
        <w:pStyle w:val="FootnoteText"/>
        <w:ind w:left="567" w:hanging="567"/>
        <w:jc w:val="thaiDistribute"/>
        <w:rPr>
          <w:rFonts w:ascii="Angsana New" w:hAnsi="Angsana New" w:cs="Angsana New"/>
          <w:sz w:val="32"/>
          <w:szCs w:val="32"/>
        </w:rPr>
      </w:pPr>
      <w:r w:rsidRPr="009912CB">
        <w:rPr>
          <w:rFonts w:ascii="Angsana New" w:hAnsi="Angsana New" w:cs="Angsana New"/>
          <w:sz w:val="32"/>
          <w:szCs w:val="32"/>
          <w:cs/>
        </w:rPr>
        <w:t>กระทรวงวิทยาศาสตร์</w:t>
      </w:r>
      <w:r w:rsidRPr="009912CB">
        <w:rPr>
          <w:rFonts w:ascii="Angsana New" w:hAnsi="Angsana New" w:cs="Angsana New"/>
          <w:sz w:val="32"/>
          <w:szCs w:val="32"/>
        </w:rPr>
        <w:t xml:space="preserve"> </w:t>
      </w:r>
      <w:r w:rsidRPr="009912CB">
        <w:rPr>
          <w:rFonts w:ascii="Angsana New" w:hAnsi="Angsana New" w:cs="Angsana New"/>
          <w:sz w:val="32"/>
          <w:szCs w:val="32"/>
          <w:cs/>
        </w:rPr>
        <w:t>เทคโนโลยีและสิ่งแวดล้อม</w:t>
      </w:r>
      <w:r w:rsidRPr="009912CB">
        <w:rPr>
          <w:rFonts w:ascii="Angsana New" w:hAnsi="Angsana New" w:cs="Angsana New"/>
          <w:sz w:val="32"/>
          <w:szCs w:val="32"/>
        </w:rPr>
        <w:t xml:space="preserve">. 2542. </w:t>
      </w:r>
      <w:r w:rsidRPr="009912CB">
        <w:rPr>
          <w:rFonts w:ascii="Angsana New" w:hAnsi="Angsana New" w:cs="Angsana New"/>
          <w:sz w:val="32"/>
          <w:szCs w:val="32"/>
          <w:cs/>
        </w:rPr>
        <w:t>นโยบายการบริหารจัดการขยะมูลฝอยของประเทศไทย</w:t>
      </w:r>
      <w:r w:rsidRPr="009912CB">
        <w:rPr>
          <w:rFonts w:ascii="Angsana New" w:hAnsi="Angsana New" w:cs="Angsana New"/>
          <w:sz w:val="32"/>
          <w:szCs w:val="32"/>
        </w:rPr>
        <w:t xml:space="preserve"> .</w:t>
      </w:r>
    </w:p>
    <w:p w14:paraId="5E3E03AB" w14:textId="77777777" w:rsidR="00EA04D4" w:rsidRPr="009912CB" w:rsidRDefault="00EA04D4" w:rsidP="00221AB5">
      <w:pPr>
        <w:ind w:left="567" w:hanging="567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เกรียงศักดิ์   เขียวยิ่ง</w:t>
      </w:r>
      <w:r w:rsidRPr="009912CB">
        <w:rPr>
          <w:rFonts w:ascii="Angsana New" w:hAnsi="Angsana New"/>
          <w:sz w:val="32"/>
          <w:szCs w:val="32"/>
        </w:rPr>
        <w:t xml:space="preserve">, 2525. </w:t>
      </w:r>
      <w:r w:rsidRPr="009912CB">
        <w:rPr>
          <w:rFonts w:ascii="Angsana New" w:hAnsi="Angsana New"/>
          <w:b/>
          <w:bCs/>
          <w:sz w:val="32"/>
          <w:szCs w:val="32"/>
          <w:cs/>
        </w:rPr>
        <w:t>หลักการบริหารเบื้องต้น</w:t>
      </w:r>
      <w:r w:rsidRPr="009912CB">
        <w:rPr>
          <w:rFonts w:ascii="Angsana New" w:hAnsi="Angsana New"/>
          <w:sz w:val="32"/>
          <w:szCs w:val="32"/>
        </w:rPr>
        <w:t xml:space="preserve"> . </w:t>
      </w:r>
      <w:r w:rsidRPr="009912CB">
        <w:rPr>
          <w:rFonts w:ascii="Angsana New" w:hAnsi="Angsana New"/>
          <w:sz w:val="32"/>
          <w:szCs w:val="32"/>
          <w:cs/>
        </w:rPr>
        <w:t xml:space="preserve">ขอนแก่น </w:t>
      </w:r>
      <w:r w:rsidRPr="009912CB">
        <w:rPr>
          <w:rFonts w:ascii="Angsana New" w:hAnsi="Angsana New"/>
          <w:sz w:val="32"/>
          <w:szCs w:val="32"/>
        </w:rPr>
        <w:t xml:space="preserve">: </w:t>
      </w:r>
      <w:r w:rsidR="00731345" w:rsidRPr="009912CB">
        <w:rPr>
          <w:rFonts w:ascii="Angsana New" w:hAnsi="Angsana New"/>
          <w:sz w:val="32"/>
          <w:szCs w:val="32"/>
        </w:rPr>
        <w:br/>
      </w:r>
      <w:r w:rsidRPr="009912CB">
        <w:rPr>
          <w:rFonts w:ascii="Angsana New" w:hAnsi="Angsana New"/>
          <w:sz w:val="32"/>
          <w:szCs w:val="32"/>
          <w:cs/>
        </w:rPr>
        <w:t>คณะมนุษย์และ</w:t>
      </w:r>
      <w:r w:rsidR="00221AB5" w:rsidRPr="009912CB">
        <w:rPr>
          <w:rFonts w:ascii="Angsana New" w:hAnsi="Angsana New"/>
          <w:sz w:val="32"/>
          <w:szCs w:val="32"/>
          <w:cs/>
        </w:rPr>
        <w:t>สั</w:t>
      </w:r>
      <w:r w:rsidRPr="009912CB">
        <w:rPr>
          <w:rFonts w:ascii="Angsana New" w:hAnsi="Angsana New"/>
          <w:sz w:val="32"/>
          <w:szCs w:val="32"/>
          <w:cs/>
        </w:rPr>
        <w:t>งคมศาสตร์</w:t>
      </w:r>
      <w:r w:rsidR="00221AB5" w:rsidRPr="009912CB">
        <w:rPr>
          <w:rFonts w:ascii="Angsana New" w:hAnsi="Angsana New"/>
          <w:sz w:val="32"/>
          <w:szCs w:val="32"/>
        </w:rPr>
        <w:t xml:space="preserve"> </w:t>
      </w:r>
      <w:r w:rsidRPr="009912CB">
        <w:rPr>
          <w:rFonts w:ascii="Angsana New" w:hAnsi="Angsana New"/>
          <w:sz w:val="32"/>
          <w:szCs w:val="32"/>
          <w:cs/>
        </w:rPr>
        <w:t>มหาวิทยาลัยขอนแก่น</w:t>
      </w:r>
      <w:r w:rsidRPr="009912CB">
        <w:rPr>
          <w:rFonts w:ascii="Angsana New" w:hAnsi="Angsana New"/>
          <w:sz w:val="32"/>
          <w:szCs w:val="32"/>
        </w:rPr>
        <w:t>.</w:t>
      </w:r>
    </w:p>
    <w:p w14:paraId="0C1F9589" w14:textId="77777777" w:rsidR="00EA04D4" w:rsidRPr="009912CB" w:rsidRDefault="00EA04D4" w:rsidP="00731345">
      <w:pPr>
        <w:ind w:left="567" w:hanging="567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 xml:space="preserve">เกรียงศักดิ์  เจริญวงศ์ศักดิ์ </w:t>
      </w:r>
      <w:r w:rsidR="009C6930">
        <w:rPr>
          <w:rFonts w:ascii="Angsana New" w:hAnsi="Angsana New"/>
          <w:sz w:val="32"/>
          <w:szCs w:val="32"/>
        </w:rPr>
        <w:t>.</w:t>
      </w:r>
      <w:r w:rsidRPr="009912CB">
        <w:rPr>
          <w:rFonts w:ascii="Angsana New" w:hAnsi="Angsana New"/>
          <w:sz w:val="32"/>
          <w:szCs w:val="32"/>
        </w:rPr>
        <w:t xml:space="preserve"> 2546</w:t>
      </w:r>
      <w:r w:rsidR="009C6930">
        <w:rPr>
          <w:rFonts w:ascii="Angsana New" w:hAnsi="Angsana New"/>
          <w:sz w:val="32"/>
          <w:szCs w:val="32"/>
        </w:rPr>
        <w:t>.</w:t>
      </w:r>
      <w:r w:rsidRPr="009912CB">
        <w:rPr>
          <w:rFonts w:ascii="Angsana New" w:hAnsi="Angsana New"/>
          <w:sz w:val="32"/>
          <w:szCs w:val="32"/>
        </w:rPr>
        <w:t xml:space="preserve">  </w:t>
      </w:r>
      <w:r w:rsidRPr="009912CB">
        <w:rPr>
          <w:rFonts w:ascii="Angsana New" w:hAnsi="Angsana New"/>
          <w:b/>
          <w:bCs/>
          <w:sz w:val="32"/>
          <w:szCs w:val="32"/>
          <w:cs/>
        </w:rPr>
        <w:t>การคิดเชิงกลยุทธ์</w:t>
      </w:r>
      <w:r w:rsidRPr="009912CB">
        <w:rPr>
          <w:rFonts w:ascii="Angsana New" w:hAnsi="Angsana New"/>
          <w:sz w:val="32"/>
          <w:szCs w:val="32"/>
        </w:rPr>
        <w:t xml:space="preserve">  </w:t>
      </w:r>
      <w:r w:rsidRPr="009912CB">
        <w:rPr>
          <w:rFonts w:ascii="Angsana New" w:hAnsi="Angsana New"/>
          <w:sz w:val="32"/>
          <w:szCs w:val="32"/>
          <w:cs/>
        </w:rPr>
        <w:t>บ</w:t>
      </w:r>
      <w:r w:rsidRPr="009912CB">
        <w:rPr>
          <w:rFonts w:ascii="Angsana New" w:hAnsi="Angsana New"/>
          <w:sz w:val="32"/>
          <w:szCs w:val="32"/>
        </w:rPr>
        <w:t>.</w:t>
      </w:r>
      <w:r w:rsidRPr="009912CB">
        <w:rPr>
          <w:rFonts w:ascii="Angsana New" w:hAnsi="Angsana New"/>
          <w:sz w:val="32"/>
          <w:szCs w:val="32"/>
          <w:cs/>
        </w:rPr>
        <w:t xml:space="preserve">ซัคเซส มีเดีย จำกัด </w:t>
      </w:r>
      <w:r w:rsidRPr="009912CB">
        <w:rPr>
          <w:rFonts w:ascii="Angsana New" w:hAnsi="Angsana New"/>
          <w:sz w:val="32"/>
          <w:szCs w:val="32"/>
        </w:rPr>
        <w:t>,</w:t>
      </w:r>
      <w:r w:rsidRPr="009912CB">
        <w:rPr>
          <w:rFonts w:ascii="Angsana New" w:hAnsi="Angsana New"/>
          <w:sz w:val="32"/>
          <w:szCs w:val="32"/>
          <w:cs/>
        </w:rPr>
        <w:t>กรุงเทพฯ</w:t>
      </w:r>
      <w:r w:rsidRPr="009912CB">
        <w:rPr>
          <w:rFonts w:ascii="Angsana New" w:hAnsi="Angsana New"/>
          <w:sz w:val="32"/>
          <w:szCs w:val="32"/>
        </w:rPr>
        <w:t>.</w:t>
      </w:r>
    </w:p>
    <w:p w14:paraId="32B85727" w14:textId="77777777" w:rsidR="00EA04D4" w:rsidRPr="009912CB" w:rsidRDefault="00EA04D4" w:rsidP="00731345">
      <w:pPr>
        <w:pStyle w:val="BodyText"/>
        <w:ind w:left="567" w:hanging="567"/>
        <w:rPr>
          <w:rFonts w:ascii="Angsana New" w:hAnsi="Angsana New"/>
        </w:rPr>
      </w:pPr>
      <w:r w:rsidRPr="009912CB">
        <w:rPr>
          <w:rFonts w:ascii="Angsana New" w:hAnsi="Angsana New"/>
          <w:cs/>
        </w:rPr>
        <w:t>จินตนา</w:t>
      </w:r>
      <w:r w:rsidRPr="009912CB">
        <w:rPr>
          <w:rFonts w:ascii="Angsana New" w:hAnsi="Angsana New"/>
        </w:rPr>
        <w:t xml:space="preserve"> </w:t>
      </w:r>
      <w:r w:rsidRPr="009912CB">
        <w:rPr>
          <w:rFonts w:ascii="Angsana New" w:hAnsi="Angsana New"/>
          <w:cs/>
        </w:rPr>
        <w:t>บุญบงการ</w:t>
      </w:r>
      <w:r w:rsidRPr="009912CB">
        <w:rPr>
          <w:rFonts w:ascii="Angsana New" w:hAnsi="Angsana New"/>
        </w:rPr>
        <w:t xml:space="preserve"> </w:t>
      </w:r>
      <w:r w:rsidRPr="009912CB">
        <w:rPr>
          <w:rFonts w:ascii="Angsana New" w:hAnsi="Angsana New"/>
          <w:cs/>
        </w:rPr>
        <w:t>และ</w:t>
      </w:r>
      <w:r w:rsidRPr="009912CB">
        <w:rPr>
          <w:rFonts w:ascii="Angsana New" w:hAnsi="Angsana New"/>
        </w:rPr>
        <w:t xml:space="preserve"> </w:t>
      </w:r>
      <w:r w:rsidRPr="009912CB">
        <w:rPr>
          <w:rFonts w:ascii="Angsana New" w:hAnsi="Angsana New"/>
          <w:cs/>
        </w:rPr>
        <w:t>ณัฏฐพันธ์</w:t>
      </w:r>
      <w:r w:rsidRPr="009912CB">
        <w:rPr>
          <w:rFonts w:ascii="Angsana New" w:hAnsi="Angsana New"/>
        </w:rPr>
        <w:t xml:space="preserve">  </w:t>
      </w:r>
      <w:r w:rsidRPr="009912CB">
        <w:rPr>
          <w:rFonts w:ascii="Angsana New" w:hAnsi="Angsana New"/>
          <w:cs/>
        </w:rPr>
        <w:t>เขจรนันท์</w:t>
      </w:r>
      <w:r w:rsidRPr="009912CB">
        <w:rPr>
          <w:rFonts w:ascii="Angsana New" w:hAnsi="Angsana New"/>
        </w:rPr>
        <w:t xml:space="preserve"> ,2545 </w:t>
      </w:r>
      <w:r w:rsidRPr="009912CB">
        <w:rPr>
          <w:rFonts w:ascii="Angsana New" w:hAnsi="Angsana New"/>
          <w:b/>
          <w:bCs/>
          <w:cs/>
        </w:rPr>
        <w:t>การขัดการเชิงกลยุทธ์</w:t>
      </w:r>
      <w:r w:rsidRPr="009912CB">
        <w:rPr>
          <w:rFonts w:ascii="Angsana New" w:hAnsi="Angsana New"/>
          <w:b/>
          <w:bCs/>
        </w:rPr>
        <w:t xml:space="preserve"> </w:t>
      </w:r>
      <w:r w:rsidRPr="009912CB">
        <w:rPr>
          <w:rFonts w:ascii="Angsana New" w:hAnsi="Angsana New"/>
          <w:cs/>
        </w:rPr>
        <w:t>กรุงเทพ</w:t>
      </w:r>
      <w:r w:rsidRPr="009912CB">
        <w:rPr>
          <w:rFonts w:ascii="Angsana New" w:hAnsi="Angsana New"/>
        </w:rPr>
        <w:t xml:space="preserve"> : </w:t>
      </w:r>
      <w:r w:rsidRPr="009912CB">
        <w:rPr>
          <w:rFonts w:ascii="Angsana New" w:hAnsi="Angsana New"/>
          <w:cs/>
        </w:rPr>
        <w:t>ซีเอ็ดยูเค</w:t>
      </w:r>
      <w:r w:rsidRPr="009912CB">
        <w:rPr>
          <w:rFonts w:ascii="Angsana New" w:hAnsi="Angsana New"/>
        </w:rPr>
        <w:t xml:space="preserve"> .</w:t>
      </w:r>
    </w:p>
    <w:p w14:paraId="64F4375A" w14:textId="77777777" w:rsidR="00EA04D4" w:rsidRPr="009912CB" w:rsidRDefault="00EA04D4" w:rsidP="00731345">
      <w:pPr>
        <w:ind w:left="567" w:hanging="567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 xml:space="preserve">จิรพล  สินธุนาวา และคนอื่น ๆ </w:t>
      </w:r>
      <w:r w:rsidRPr="009912CB">
        <w:rPr>
          <w:rFonts w:ascii="Angsana New" w:hAnsi="Angsana New"/>
          <w:sz w:val="32"/>
          <w:szCs w:val="32"/>
        </w:rPr>
        <w:t xml:space="preserve">, 2534. </w:t>
      </w:r>
      <w:r w:rsidRPr="009912CB">
        <w:rPr>
          <w:rFonts w:ascii="Angsana New" w:hAnsi="Angsana New"/>
          <w:b/>
          <w:bCs/>
          <w:sz w:val="32"/>
          <w:szCs w:val="32"/>
          <w:cs/>
        </w:rPr>
        <w:t>การอบรมการหมุนเวียนทรัพยากรกลับมาใช้ใหม่</w:t>
      </w:r>
      <w:r w:rsidRPr="009912CB">
        <w:rPr>
          <w:rFonts w:ascii="Angsana New" w:hAnsi="Angsana New"/>
          <w:b/>
          <w:bCs/>
          <w:sz w:val="32"/>
          <w:szCs w:val="32"/>
        </w:rPr>
        <w:t>.</w:t>
      </w:r>
      <w:r w:rsidRPr="009912CB">
        <w:rPr>
          <w:rFonts w:ascii="Angsana New" w:hAnsi="Angsana New"/>
          <w:sz w:val="32"/>
          <w:szCs w:val="32"/>
        </w:rPr>
        <w:t xml:space="preserve"> </w:t>
      </w:r>
      <w:r w:rsidRPr="009912CB">
        <w:rPr>
          <w:rFonts w:ascii="Angsana New" w:hAnsi="Angsana New"/>
          <w:sz w:val="32"/>
          <w:szCs w:val="32"/>
          <w:cs/>
        </w:rPr>
        <w:t>นครปฐม</w:t>
      </w:r>
      <w:r w:rsidRPr="009912CB">
        <w:rPr>
          <w:rFonts w:ascii="Angsana New" w:hAnsi="Angsana New"/>
          <w:sz w:val="32"/>
          <w:szCs w:val="32"/>
        </w:rPr>
        <w:t xml:space="preserve"> : </w:t>
      </w:r>
      <w:r w:rsidRPr="009912CB">
        <w:rPr>
          <w:rFonts w:ascii="Angsana New" w:hAnsi="Angsana New"/>
          <w:sz w:val="32"/>
          <w:szCs w:val="32"/>
          <w:cs/>
        </w:rPr>
        <w:t>คณะสิ่งแวดล้อมและทรัพยากรศาสตร์ มหาวิทยาลัยมหิดล</w:t>
      </w:r>
      <w:r w:rsidRPr="009912CB">
        <w:rPr>
          <w:rFonts w:ascii="Angsana New" w:hAnsi="Angsana New"/>
          <w:sz w:val="32"/>
          <w:szCs w:val="32"/>
        </w:rPr>
        <w:t>.</w:t>
      </w:r>
    </w:p>
    <w:p w14:paraId="07FC5CC7" w14:textId="77777777" w:rsidR="001C3C60" w:rsidRPr="009912CB" w:rsidRDefault="001C3C60" w:rsidP="00C07F3B">
      <w:pPr>
        <w:ind w:left="567" w:hanging="567"/>
        <w:rPr>
          <w:rFonts w:ascii="Angsana New" w:hAnsi="Angsana New"/>
          <w:sz w:val="32"/>
          <w:szCs w:val="32"/>
          <w:cs/>
        </w:rPr>
      </w:pPr>
      <w:r w:rsidRPr="009912CB">
        <w:rPr>
          <w:rFonts w:ascii="Angsana New" w:hAnsi="Angsana New"/>
          <w:sz w:val="32"/>
          <w:szCs w:val="32"/>
          <w:cs/>
        </w:rPr>
        <w:t xml:space="preserve">ฉัฐกร ชูเกียรติ. </w:t>
      </w:r>
      <w:r w:rsidRPr="009912CB">
        <w:rPr>
          <w:rFonts w:ascii="Angsana New" w:hAnsi="Angsana New"/>
          <w:sz w:val="32"/>
          <w:szCs w:val="32"/>
        </w:rPr>
        <w:t>2548</w:t>
      </w:r>
      <w:r w:rsidRPr="009912CB">
        <w:rPr>
          <w:rFonts w:ascii="Angsana New" w:hAnsi="Angsana New"/>
          <w:sz w:val="32"/>
          <w:szCs w:val="32"/>
          <w:cs/>
        </w:rPr>
        <w:t xml:space="preserve">. </w:t>
      </w:r>
      <w:r w:rsidRPr="009C6930">
        <w:rPr>
          <w:rFonts w:ascii="Angsana New" w:hAnsi="Angsana New"/>
          <w:b/>
          <w:bCs/>
          <w:spacing w:val="-6"/>
          <w:sz w:val="32"/>
          <w:szCs w:val="32"/>
          <w:cs/>
        </w:rPr>
        <w:t>การบริหารจัดการขยะมูลฝอยเชิงกลยุทธ์</w:t>
      </w:r>
      <w:r w:rsidR="00C07F3B" w:rsidRPr="009C6930">
        <w:rPr>
          <w:rFonts w:ascii="Angsana New" w:hAnsi="Angsana New"/>
          <w:b/>
          <w:bCs/>
          <w:spacing w:val="-6"/>
          <w:sz w:val="32"/>
          <w:szCs w:val="32"/>
          <w:cs/>
        </w:rPr>
        <w:t xml:space="preserve"> </w:t>
      </w:r>
      <w:r w:rsidRPr="009C6930">
        <w:rPr>
          <w:rFonts w:ascii="Angsana New" w:hAnsi="Angsana New"/>
          <w:b/>
          <w:bCs/>
          <w:spacing w:val="-6"/>
          <w:sz w:val="32"/>
          <w:szCs w:val="32"/>
        </w:rPr>
        <w:t>:</w:t>
      </w:r>
      <w:r w:rsidR="00C07F3B" w:rsidRPr="009C6930">
        <w:rPr>
          <w:rFonts w:ascii="Angsana New" w:hAnsi="Angsana New"/>
          <w:b/>
          <w:bCs/>
          <w:spacing w:val="-6"/>
          <w:sz w:val="32"/>
          <w:szCs w:val="32"/>
        </w:rPr>
        <w:t xml:space="preserve"> </w:t>
      </w:r>
      <w:r w:rsidRPr="009C6930">
        <w:rPr>
          <w:rFonts w:ascii="Angsana New" w:hAnsi="Angsana New"/>
          <w:b/>
          <w:bCs/>
          <w:spacing w:val="-6"/>
          <w:sz w:val="32"/>
          <w:szCs w:val="32"/>
          <w:cs/>
        </w:rPr>
        <w:t>กรณีศึกษาเทศบาลตำบลด่านขุนทด จังหวัดนครราชสีมา</w:t>
      </w:r>
      <w:r w:rsidRPr="009C6930">
        <w:rPr>
          <w:rFonts w:ascii="Angsana New" w:hAnsi="Angsana New"/>
          <w:spacing w:val="-6"/>
          <w:sz w:val="32"/>
          <w:szCs w:val="32"/>
          <w:cs/>
        </w:rPr>
        <w:t xml:space="preserve">.วิทยานิพนธ์ ปริญญาศิลปศาสตรมหาบัณฑิต </w:t>
      </w:r>
      <w:r w:rsidR="009C6930" w:rsidRPr="009C6930">
        <w:rPr>
          <w:rFonts w:ascii="Angsana New" w:hAnsi="Angsana New" w:hint="cs"/>
          <w:spacing w:val="-6"/>
          <w:sz w:val="32"/>
          <w:szCs w:val="32"/>
          <w:cs/>
        </w:rPr>
        <w:t>ม</w:t>
      </w:r>
      <w:r w:rsidRPr="009C6930">
        <w:rPr>
          <w:rFonts w:ascii="Angsana New" w:hAnsi="Angsana New"/>
          <w:spacing w:val="-6"/>
          <w:sz w:val="32"/>
          <w:szCs w:val="32"/>
          <w:cs/>
        </w:rPr>
        <w:t xml:space="preserve">หาวิทยาลัยขอนแก่น </w:t>
      </w:r>
    </w:p>
    <w:p w14:paraId="777FF30A" w14:textId="77777777" w:rsidR="00EA04D4" w:rsidRPr="009912CB" w:rsidRDefault="00EA04D4" w:rsidP="00731345">
      <w:pPr>
        <w:ind w:left="567" w:hanging="567"/>
        <w:rPr>
          <w:rFonts w:ascii="Angsana New" w:hAnsi="Angsana New"/>
          <w:spacing w:val="-6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ทรงศักดิ์  คุ้มไข่น้ำ</w:t>
      </w:r>
      <w:r w:rsidRPr="009912CB">
        <w:rPr>
          <w:rFonts w:ascii="Angsana New" w:hAnsi="Angsana New"/>
          <w:sz w:val="32"/>
          <w:szCs w:val="32"/>
        </w:rPr>
        <w:t xml:space="preserve">. 2540 </w:t>
      </w:r>
      <w:r w:rsidRPr="009912CB">
        <w:rPr>
          <w:rFonts w:ascii="Angsana New" w:hAnsi="Angsana New"/>
          <w:b/>
          <w:bCs/>
          <w:sz w:val="32"/>
          <w:szCs w:val="32"/>
          <w:cs/>
        </w:rPr>
        <w:t xml:space="preserve">การพัฒนาองค์กรและการตัดสินใจ </w:t>
      </w:r>
      <w:r w:rsidRPr="009912CB">
        <w:rPr>
          <w:rFonts w:ascii="Angsana New" w:hAnsi="Angsana New"/>
          <w:sz w:val="32"/>
          <w:szCs w:val="32"/>
        </w:rPr>
        <w:t xml:space="preserve">. </w:t>
      </w:r>
      <w:r w:rsidRPr="009912CB">
        <w:rPr>
          <w:rFonts w:ascii="Angsana New" w:hAnsi="Angsana New"/>
          <w:sz w:val="32"/>
          <w:szCs w:val="32"/>
          <w:cs/>
        </w:rPr>
        <w:t>ภาควิชา</w:t>
      </w:r>
      <w:r w:rsidRPr="009912CB">
        <w:rPr>
          <w:rFonts w:ascii="Angsana New" w:hAnsi="Angsana New"/>
          <w:spacing w:val="-8"/>
          <w:sz w:val="32"/>
          <w:szCs w:val="32"/>
          <w:cs/>
        </w:rPr>
        <w:t xml:space="preserve">พัฒนาสังคมคณะมนุษยศาสตร์และสังคมศาสตร์ </w:t>
      </w:r>
      <w:r w:rsidR="00731345" w:rsidRPr="009912CB">
        <w:rPr>
          <w:rFonts w:ascii="Angsana New" w:hAnsi="Angsana New"/>
          <w:spacing w:val="-8"/>
          <w:sz w:val="32"/>
          <w:szCs w:val="32"/>
          <w:cs/>
        </w:rPr>
        <w:t>ม</w:t>
      </w:r>
      <w:r w:rsidRPr="009912CB">
        <w:rPr>
          <w:rFonts w:ascii="Angsana New" w:hAnsi="Angsana New"/>
          <w:spacing w:val="-8"/>
          <w:sz w:val="32"/>
          <w:szCs w:val="32"/>
          <w:cs/>
        </w:rPr>
        <w:t>หาวิทยาลัยขอนแก่น</w:t>
      </w:r>
      <w:r w:rsidRPr="009912CB">
        <w:rPr>
          <w:rFonts w:ascii="Angsana New" w:hAnsi="Angsana New"/>
          <w:spacing w:val="-8"/>
          <w:sz w:val="32"/>
          <w:szCs w:val="32"/>
        </w:rPr>
        <w:t>.</w:t>
      </w:r>
      <w:r w:rsidRPr="009912CB">
        <w:rPr>
          <w:rFonts w:ascii="Angsana New" w:hAnsi="Angsana New"/>
          <w:spacing w:val="-6"/>
          <w:sz w:val="32"/>
          <w:szCs w:val="32"/>
        </w:rPr>
        <w:t xml:space="preserve"> </w:t>
      </w:r>
      <w:r w:rsidRPr="009912CB">
        <w:rPr>
          <w:rFonts w:ascii="Angsana New" w:hAnsi="Angsana New"/>
          <w:spacing w:val="-6"/>
          <w:sz w:val="32"/>
          <w:szCs w:val="32"/>
          <w:cs/>
        </w:rPr>
        <w:t>ขอนแก่นการพิมพ์</w:t>
      </w:r>
    </w:p>
    <w:p w14:paraId="029BC20B" w14:textId="77777777" w:rsidR="003536A0" w:rsidRPr="009912CB" w:rsidRDefault="003536A0" w:rsidP="00CD6829">
      <w:pPr>
        <w:ind w:left="567" w:hanging="567"/>
        <w:rPr>
          <w:rFonts w:ascii="Angsana New" w:hAnsi="Angsana New"/>
          <w:sz w:val="32"/>
          <w:szCs w:val="32"/>
          <w:cs/>
        </w:rPr>
      </w:pPr>
      <w:r w:rsidRPr="009912CB">
        <w:rPr>
          <w:rFonts w:ascii="Angsana New" w:hAnsi="Angsana New"/>
          <w:sz w:val="32"/>
          <w:szCs w:val="32"/>
          <w:cs/>
        </w:rPr>
        <w:t xml:space="preserve">ทิศนา แขมมณีและคณะ . </w:t>
      </w:r>
      <w:r w:rsidRPr="009912CB">
        <w:rPr>
          <w:rFonts w:ascii="Angsana New" w:hAnsi="Angsana New"/>
          <w:sz w:val="32"/>
          <w:szCs w:val="32"/>
        </w:rPr>
        <w:t>2547.</w:t>
      </w:r>
      <w:r w:rsidRPr="009912CB">
        <w:rPr>
          <w:rFonts w:ascii="Angsana New" w:hAnsi="Angsana New"/>
          <w:sz w:val="32"/>
          <w:szCs w:val="32"/>
          <w:cs/>
        </w:rPr>
        <w:t xml:space="preserve"> </w:t>
      </w:r>
      <w:r w:rsidRPr="009912CB">
        <w:rPr>
          <w:rFonts w:ascii="Angsana New" w:hAnsi="Angsana New"/>
          <w:b/>
          <w:bCs/>
          <w:sz w:val="32"/>
          <w:szCs w:val="32"/>
          <w:cs/>
        </w:rPr>
        <w:t>การวิจัยและพัฒนารูปแบบการปฏิรูปการเรียนรู้ทั้งโรงเรียน</w:t>
      </w:r>
      <w:r w:rsidRPr="009912CB">
        <w:rPr>
          <w:rFonts w:ascii="Angsana New" w:hAnsi="Angsana New"/>
          <w:sz w:val="32"/>
          <w:szCs w:val="32"/>
          <w:cs/>
        </w:rPr>
        <w:t>.</w:t>
      </w:r>
      <w:r w:rsidR="00731345" w:rsidRPr="009912CB">
        <w:rPr>
          <w:rFonts w:ascii="Angsana New" w:hAnsi="Angsana New"/>
          <w:sz w:val="32"/>
          <w:szCs w:val="32"/>
          <w:cs/>
        </w:rPr>
        <w:t xml:space="preserve"> </w:t>
      </w:r>
      <w:r w:rsidRPr="009912CB">
        <w:rPr>
          <w:rFonts w:ascii="Angsana New" w:hAnsi="Angsana New"/>
          <w:sz w:val="32"/>
          <w:szCs w:val="32"/>
          <w:cs/>
        </w:rPr>
        <w:t>คณะครุศาสตร์ จุฬาลงกรณ์มหาวิทยาลัย.</w:t>
      </w:r>
    </w:p>
    <w:p w14:paraId="2C6FD9C4" w14:textId="77777777" w:rsidR="00CD6829" w:rsidRPr="009912CB" w:rsidRDefault="00CD6829" w:rsidP="0045158A">
      <w:pPr>
        <w:ind w:left="567" w:hanging="567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 xml:space="preserve">ปฐมเกียรติ  ไชยคำ </w:t>
      </w:r>
      <w:r w:rsidR="007141B8" w:rsidRPr="009912CB">
        <w:rPr>
          <w:rFonts w:ascii="Angsana New" w:hAnsi="Angsana New"/>
          <w:sz w:val="32"/>
          <w:szCs w:val="32"/>
          <w:cs/>
        </w:rPr>
        <w:t>และคณะ</w:t>
      </w:r>
      <w:r w:rsidRPr="009912CB">
        <w:rPr>
          <w:rFonts w:ascii="Angsana New" w:hAnsi="Angsana New"/>
          <w:sz w:val="32"/>
          <w:szCs w:val="32"/>
          <w:cs/>
        </w:rPr>
        <w:t>.</w:t>
      </w:r>
      <w:r w:rsidRPr="009912CB">
        <w:rPr>
          <w:rFonts w:ascii="Angsana New" w:hAnsi="Angsana New"/>
          <w:sz w:val="32"/>
          <w:szCs w:val="32"/>
        </w:rPr>
        <w:t xml:space="preserve"> 2547 </w:t>
      </w:r>
      <w:r w:rsidRPr="009912CB">
        <w:rPr>
          <w:rFonts w:ascii="Angsana New" w:hAnsi="Angsana New"/>
          <w:sz w:val="32"/>
          <w:szCs w:val="32"/>
          <w:cs/>
        </w:rPr>
        <w:t xml:space="preserve">. รายงานการวิจัยของโครงการวิจัยย่อย ในชุดโครงการวิจัยและพัฒนาเพื่อปฏิรูปการเรียนรู้ทั้งโรงเรียน เรื่อง </w:t>
      </w:r>
      <w:r w:rsidRPr="009912CB">
        <w:rPr>
          <w:rFonts w:ascii="Angsana New" w:hAnsi="Angsana New"/>
          <w:b/>
          <w:bCs/>
          <w:sz w:val="32"/>
          <w:szCs w:val="32"/>
          <w:cs/>
        </w:rPr>
        <w:t xml:space="preserve">การจัดกิจกรรมการเรียนรู้แบบบูรณาการเพื่อเสริมสร้างวินัยในตนเองด้านความรับผิดชอบ </w:t>
      </w:r>
      <w:r w:rsidRPr="009912CB">
        <w:rPr>
          <w:rFonts w:ascii="Angsana New" w:hAnsi="Angsana New"/>
          <w:b/>
          <w:bCs/>
          <w:sz w:val="32"/>
          <w:szCs w:val="32"/>
        </w:rPr>
        <w:t>:</w:t>
      </w:r>
      <w:r w:rsidRPr="009912CB">
        <w:rPr>
          <w:rFonts w:ascii="Angsana New" w:hAnsi="Angsana New"/>
          <w:b/>
          <w:bCs/>
          <w:sz w:val="32"/>
          <w:szCs w:val="32"/>
          <w:cs/>
        </w:rPr>
        <w:t xml:space="preserve"> กรณีศึกษาโรงเรียนวัดสระจรเข้ อำเภอด่านขุนทด จังหวัดนครราชสีมา</w:t>
      </w:r>
      <w:r w:rsidRPr="009912CB">
        <w:rPr>
          <w:rFonts w:ascii="Angsana New" w:hAnsi="Angsana New"/>
          <w:sz w:val="32"/>
          <w:szCs w:val="32"/>
          <w:cs/>
        </w:rPr>
        <w:t xml:space="preserve"> (อัดสำเนา)</w:t>
      </w:r>
    </w:p>
    <w:p w14:paraId="5A020FC4" w14:textId="77777777" w:rsidR="00731345" w:rsidRPr="009912CB" w:rsidRDefault="00731345" w:rsidP="00731345">
      <w:pPr>
        <w:ind w:left="567" w:hanging="567"/>
        <w:rPr>
          <w:rFonts w:ascii="Angsana New" w:hAnsi="Angsana New"/>
          <w:spacing w:val="-8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>ปฐมเกียรติ  ไชยคำ .</w:t>
      </w:r>
      <w:r w:rsidRPr="009912CB">
        <w:rPr>
          <w:rFonts w:ascii="Angsana New" w:hAnsi="Angsana New"/>
          <w:sz w:val="32"/>
          <w:szCs w:val="32"/>
        </w:rPr>
        <w:t xml:space="preserve"> </w:t>
      </w:r>
      <w:r w:rsidR="00A20A0F" w:rsidRPr="009912CB">
        <w:rPr>
          <w:rFonts w:ascii="Angsana New" w:hAnsi="Angsana New"/>
          <w:sz w:val="32"/>
          <w:szCs w:val="32"/>
          <w:cs/>
        </w:rPr>
        <w:t>ศิริรัตน์ บุญตานนท์ ,</w:t>
      </w:r>
      <w:r w:rsidRPr="009912CB">
        <w:rPr>
          <w:rFonts w:ascii="Angsana New" w:hAnsi="Angsana New"/>
          <w:sz w:val="32"/>
          <w:szCs w:val="32"/>
        </w:rPr>
        <w:t xml:space="preserve">2549 </w:t>
      </w:r>
      <w:r w:rsidRPr="009912CB">
        <w:rPr>
          <w:rFonts w:ascii="Angsana New" w:hAnsi="Angsana New"/>
          <w:sz w:val="32"/>
          <w:szCs w:val="32"/>
          <w:cs/>
        </w:rPr>
        <w:t xml:space="preserve">. </w:t>
      </w:r>
      <w:r w:rsidRPr="009912CB">
        <w:rPr>
          <w:rFonts w:ascii="Angsana New" w:hAnsi="Angsana New"/>
          <w:b/>
          <w:bCs/>
          <w:sz w:val="32"/>
          <w:szCs w:val="32"/>
        </w:rPr>
        <w:t xml:space="preserve">BEST PARCTICE </w:t>
      </w:r>
      <w:r w:rsidR="00A20A0F" w:rsidRPr="009912CB">
        <w:rPr>
          <w:rFonts w:ascii="Angsana New" w:hAnsi="Angsana New"/>
          <w:b/>
          <w:bCs/>
          <w:sz w:val="32"/>
          <w:szCs w:val="32"/>
          <w:cs/>
        </w:rPr>
        <w:t>ระบบ</w:t>
      </w:r>
      <w:r w:rsidRPr="009912CB">
        <w:rPr>
          <w:rFonts w:ascii="Angsana New" w:hAnsi="Angsana New"/>
          <w:b/>
          <w:bCs/>
          <w:sz w:val="32"/>
          <w:szCs w:val="32"/>
          <w:cs/>
        </w:rPr>
        <w:t>การพัฒนาบุคลากร</w:t>
      </w:r>
      <w:r w:rsidRPr="009912CB">
        <w:rPr>
          <w:rFonts w:ascii="Angsana New" w:hAnsi="Angsana New"/>
          <w:b/>
          <w:bCs/>
          <w:spacing w:val="-8"/>
          <w:sz w:val="32"/>
          <w:szCs w:val="32"/>
          <w:cs/>
        </w:rPr>
        <w:t>โรงเรียนวัดสระจรเข้</w:t>
      </w:r>
      <w:r w:rsidRPr="009912CB">
        <w:rPr>
          <w:rFonts w:ascii="Angsana New" w:hAnsi="Angsana New"/>
          <w:spacing w:val="-8"/>
          <w:sz w:val="32"/>
          <w:szCs w:val="32"/>
          <w:cs/>
        </w:rPr>
        <w:t xml:space="preserve"> อำเภอด่านขุนทด จังหวัดนครราชสีมา (อัดสำเนา)</w:t>
      </w:r>
    </w:p>
    <w:p w14:paraId="1C23C1B3" w14:textId="77777777" w:rsidR="0079766F" w:rsidRPr="009912CB" w:rsidRDefault="0079766F" w:rsidP="00731345">
      <w:pPr>
        <w:ind w:left="567" w:hanging="567"/>
        <w:rPr>
          <w:rFonts w:ascii="Angsana New" w:hAnsi="Angsana New"/>
          <w:sz w:val="32"/>
          <w:szCs w:val="32"/>
          <w:cs/>
        </w:rPr>
      </w:pPr>
      <w:r w:rsidRPr="009912CB">
        <w:rPr>
          <w:rFonts w:ascii="Angsana New" w:hAnsi="Angsana New"/>
          <w:sz w:val="32"/>
          <w:szCs w:val="32"/>
          <w:cs/>
        </w:rPr>
        <w:t xml:space="preserve">ปฐมเกียรติ  ไชยคำ. </w:t>
      </w:r>
      <w:r w:rsidRPr="009912CB">
        <w:rPr>
          <w:rFonts w:ascii="Angsana New" w:hAnsi="Angsana New"/>
          <w:sz w:val="32"/>
          <w:szCs w:val="32"/>
        </w:rPr>
        <w:t xml:space="preserve">2550, </w:t>
      </w:r>
      <w:r w:rsidRPr="009912CB">
        <w:rPr>
          <w:rFonts w:ascii="Angsana New" w:hAnsi="Angsana New"/>
          <w:b/>
          <w:bCs/>
          <w:sz w:val="32"/>
          <w:szCs w:val="32"/>
          <w:cs/>
        </w:rPr>
        <w:t xml:space="preserve">ถอดบทเรียน การบริหารจัดการขยะในโรงเรียนและชุมชน </w:t>
      </w:r>
      <w:r w:rsidRPr="009912CB">
        <w:rPr>
          <w:rFonts w:ascii="Angsana New" w:hAnsi="Angsana New"/>
          <w:sz w:val="32"/>
          <w:szCs w:val="32"/>
          <w:cs/>
        </w:rPr>
        <w:t>โรงเรียนวัดสระจรเข้ อำเภอด่านขุนทด จังหวัดนครราชสีมา (อัดสำเนา)</w:t>
      </w:r>
    </w:p>
    <w:p w14:paraId="22CAAE4B" w14:textId="77777777" w:rsidR="00EA04D4" w:rsidRPr="009912CB" w:rsidRDefault="00EA04D4" w:rsidP="009C6930">
      <w:pPr>
        <w:ind w:left="567" w:hanging="567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  <w:cs/>
        </w:rPr>
        <w:t xml:space="preserve">พักตร์ผจง วัฒนสินธุ์ </w:t>
      </w:r>
      <w:r w:rsidRPr="009912CB">
        <w:rPr>
          <w:rFonts w:ascii="Angsana New" w:hAnsi="Angsana New"/>
          <w:sz w:val="32"/>
          <w:szCs w:val="32"/>
        </w:rPr>
        <w:t xml:space="preserve">,2541. </w:t>
      </w:r>
      <w:r w:rsidRPr="009912CB">
        <w:rPr>
          <w:rFonts w:ascii="Angsana New" w:hAnsi="Angsana New"/>
          <w:b/>
          <w:bCs/>
          <w:sz w:val="32"/>
          <w:szCs w:val="32"/>
          <w:cs/>
        </w:rPr>
        <w:t>การวางแผนเชิงกลยุทธ์</w:t>
      </w:r>
      <w:r w:rsidRPr="009912CB">
        <w:rPr>
          <w:rFonts w:ascii="Angsana New" w:hAnsi="Angsana New"/>
          <w:sz w:val="32"/>
          <w:szCs w:val="32"/>
        </w:rPr>
        <w:t xml:space="preserve"> . </w:t>
      </w:r>
      <w:r w:rsidRPr="009912CB">
        <w:rPr>
          <w:rFonts w:ascii="Angsana New" w:hAnsi="Angsana New"/>
          <w:sz w:val="32"/>
          <w:szCs w:val="32"/>
          <w:cs/>
        </w:rPr>
        <w:t>เอกสารประกอบการสอน</w:t>
      </w:r>
      <w:r w:rsidRPr="009912CB">
        <w:rPr>
          <w:rFonts w:ascii="Angsana New" w:hAnsi="Angsana New"/>
          <w:sz w:val="32"/>
          <w:szCs w:val="32"/>
        </w:rPr>
        <w:t xml:space="preserve">. </w:t>
      </w:r>
      <w:r w:rsidRPr="009912CB">
        <w:rPr>
          <w:rFonts w:ascii="Angsana New" w:hAnsi="Angsana New"/>
          <w:sz w:val="32"/>
          <w:szCs w:val="32"/>
          <w:cs/>
        </w:rPr>
        <w:t>กรุงเทพมหานคร</w:t>
      </w:r>
      <w:r w:rsidRPr="009912CB">
        <w:rPr>
          <w:rFonts w:ascii="Angsana New" w:hAnsi="Angsana New"/>
          <w:sz w:val="32"/>
          <w:szCs w:val="32"/>
        </w:rPr>
        <w:t xml:space="preserve">: </w:t>
      </w:r>
      <w:r w:rsidRPr="009912CB">
        <w:rPr>
          <w:rFonts w:ascii="Angsana New" w:hAnsi="Angsana New"/>
          <w:sz w:val="32"/>
          <w:szCs w:val="32"/>
          <w:cs/>
        </w:rPr>
        <w:t>จุฬาลงกรณมหาวิทยาลัย</w:t>
      </w:r>
    </w:p>
    <w:p w14:paraId="548D4AE9" w14:textId="25B2EA29" w:rsidR="00D30A85" w:rsidRPr="009912CB" w:rsidRDefault="00EA04D4" w:rsidP="009C6930">
      <w:pPr>
        <w:ind w:left="567" w:hanging="567"/>
        <w:jc w:val="both"/>
        <w:rPr>
          <w:rFonts w:ascii="Angsana New" w:hAnsi="Angsana New"/>
          <w:sz w:val="32"/>
          <w:szCs w:val="32"/>
        </w:rPr>
      </w:pPr>
      <w:r w:rsidRPr="009912CB">
        <w:rPr>
          <w:rFonts w:ascii="Angsana New" w:hAnsi="Angsana New"/>
          <w:sz w:val="32"/>
          <w:szCs w:val="32"/>
        </w:rPr>
        <w:t xml:space="preserve">Hofer, Charles W., and Orthers. </w:t>
      </w:r>
      <w:r w:rsidRPr="009912CB">
        <w:rPr>
          <w:rFonts w:ascii="Angsana New" w:hAnsi="Angsana New"/>
          <w:b/>
          <w:bCs/>
          <w:sz w:val="32"/>
          <w:szCs w:val="32"/>
        </w:rPr>
        <w:t>Strat</w:t>
      </w:r>
      <w:r w:rsidR="00C07F3B" w:rsidRPr="009912CB">
        <w:rPr>
          <w:rFonts w:ascii="Angsana New" w:hAnsi="Angsana New"/>
          <w:b/>
          <w:bCs/>
          <w:sz w:val="32"/>
          <w:szCs w:val="32"/>
        </w:rPr>
        <w:t>e</w:t>
      </w:r>
      <w:r w:rsidRPr="009912CB">
        <w:rPr>
          <w:rFonts w:ascii="Angsana New" w:hAnsi="Angsana New"/>
          <w:b/>
          <w:bCs/>
          <w:sz w:val="32"/>
          <w:szCs w:val="32"/>
        </w:rPr>
        <w:t>gic Management.</w:t>
      </w:r>
      <w:r w:rsidRPr="009912CB">
        <w:rPr>
          <w:rFonts w:ascii="Angsana New" w:hAnsi="Angsana New"/>
          <w:sz w:val="32"/>
          <w:szCs w:val="32"/>
        </w:rPr>
        <w:t xml:space="preserve"> St. Paul, Minnesota : West Publishing, 1980.</w:t>
      </w:r>
      <w:r w:rsidR="00800A94"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6CC205" wp14:editId="72C5B4B8">
                <wp:simplePos x="0" y="0"/>
                <wp:positionH relativeFrom="column">
                  <wp:posOffset>-5660390</wp:posOffset>
                </wp:positionH>
                <wp:positionV relativeFrom="paragraph">
                  <wp:posOffset>-5734050</wp:posOffset>
                </wp:positionV>
                <wp:extent cx="914400" cy="914400"/>
                <wp:effectExtent l="3810" t="6350" r="8890" b="19050"/>
                <wp:wrapNone/>
                <wp:docPr id="2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1264D" w14:textId="77777777" w:rsidR="00180DB7" w:rsidRDefault="00180DB7">
                            <w:pPr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FFFFFF"/>
                                <w:sz w:val="64"/>
                                <w:szCs w:val="6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CC205" id="_x0000_t202" coordsize="21600,21600" o:spt="202" path="m0,0l0,21600,21600,21600,21600,0xe">
                <v:stroke joinstyle="miter"/>
                <v:path gradientshapeok="t" o:connecttype="rect"/>
              </v:shapetype>
              <v:shape id="Text Box 539" o:spid="_x0000_s1026" type="#_x0000_t202" style="position:absolute;left:0;text-align:left;margin-left:-445.7pt;margin-top:-451.45pt;width:1in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">
                <v:textbox>
                  <w:txbxContent>
                    <w:p w14:paraId="3BC1264D" w14:textId="77777777" w:rsidR="00180DB7" w:rsidRDefault="00180DB7">
                      <w:pPr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FFFFFF"/>
                          <w:sz w:val="64"/>
                          <w:szCs w:val="6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30A85" w:rsidRPr="009912CB" w:rsidSect="00BE5CEE">
      <w:headerReference w:type="even" r:id="rId19"/>
      <w:headerReference w:type="default" r:id="rId20"/>
      <w:headerReference w:type="first" r:id="rId21"/>
      <w:pgSz w:w="11906" w:h="16838" w:code="9"/>
      <w:pgMar w:top="2268" w:right="1418" w:bottom="1418" w:left="2268" w:header="1134" w:footer="1134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14396" w14:textId="77777777" w:rsidR="009B21F8" w:rsidRDefault="009B21F8">
      <w:r>
        <w:separator/>
      </w:r>
    </w:p>
  </w:endnote>
  <w:endnote w:type="continuationSeparator" w:id="0">
    <w:p w14:paraId="05676734" w14:textId="77777777" w:rsidR="009B21F8" w:rsidRDefault="009B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rowallia New">
    <w:altName w:val="Arial Unicode MS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D5E16" w14:textId="77777777" w:rsidR="009B21F8" w:rsidRDefault="009B21F8">
      <w:r>
        <w:separator/>
      </w:r>
    </w:p>
  </w:footnote>
  <w:footnote w:type="continuationSeparator" w:id="0">
    <w:p w14:paraId="1A5165DE" w14:textId="77777777" w:rsidR="009B21F8" w:rsidRDefault="009B21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5D434" w14:textId="77777777" w:rsidR="00180DB7" w:rsidRDefault="00153579" w:rsidP="0077109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0DB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0DB7">
      <w:rPr>
        <w:rStyle w:val="PageNumber"/>
        <w:noProof/>
      </w:rPr>
      <w:t>5</w:t>
    </w:r>
    <w:r>
      <w:rPr>
        <w:rStyle w:val="PageNumber"/>
      </w:rPr>
      <w:fldChar w:fldCharType="end"/>
    </w:r>
  </w:p>
  <w:p w14:paraId="492A91F4" w14:textId="77777777" w:rsidR="00180DB7" w:rsidRDefault="00180DB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455"/>
      <w:docPartObj>
        <w:docPartGallery w:val="Page Numbers (Top of Page)"/>
        <w:docPartUnique/>
      </w:docPartObj>
    </w:sdtPr>
    <w:sdtEndPr/>
    <w:sdtContent>
      <w:p w14:paraId="5DCC57EF" w14:textId="77777777" w:rsidR="00180DB7" w:rsidRDefault="009B21F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6C5" w:rsidRPr="006A46C5">
          <w:rPr>
            <w:noProof/>
            <w:lang w:val="th-TH"/>
          </w:rPr>
          <w:t>1</w:t>
        </w:r>
        <w:r>
          <w:rPr>
            <w:noProof/>
            <w:lang w:val="th-TH"/>
          </w:rPr>
          <w:fldChar w:fldCharType="end"/>
        </w:r>
      </w:p>
    </w:sdtContent>
  </w:sdt>
  <w:p w14:paraId="0356619E" w14:textId="77777777" w:rsidR="00180DB7" w:rsidRDefault="00180DB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454"/>
      <w:docPartObj>
        <w:docPartGallery w:val="Page Numbers (Top of Page)"/>
        <w:docPartUnique/>
      </w:docPartObj>
    </w:sdtPr>
    <w:sdtEndPr/>
    <w:sdtContent>
      <w:p w14:paraId="2025D6C8" w14:textId="77777777" w:rsidR="00180DB7" w:rsidRDefault="009B21F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6C5" w:rsidRPr="006A46C5">
          <w:rPr>
            <w:noProof/>
            <w:lang w:val="th-TH"/>
          </w:rPr>
          <w:t>0</w:t>
        </w:r>
        <w:r>
          <w:rPr>
            <w:noProof/>
            <w:lang w:val="th-TH"/>
          </w:rPr>
          <w:fldChar w:fldCharType="end"/>
        </w:r>
      </w:p>
    </w:sdtContent>
  </w:sdt>
  <w:p w14:paraId="66AD8CD2" w14:textId="77777777" w:rsidR="00180DB7" w:rsidRDefault="00180DB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5D4B"/>
    <w:multiLevelType w:val="hybridMultilevel"/>
    <w:tmpl w:val="86D2B4E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AB267B"/>
    <w:multiLevelType w:val="hybridMultilevel"/>
    <w:tmpl w:val="AEA807EC"/>
    <w:lvl w:ilvl="0" w:tplc="6B54EF0C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23C6D56A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">
    <w:nsid w:val="12FD16CF"/>
    <w:multiLevelType w:val="multilevel"/>
    <w:tmpl w:val="041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D30754"/>
    <w:multiLevelType w:val="multilevel"/>
    <w:tmpl w:val="BDC8483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15022E0E"/>
    <w:multiLevelType w:val="multilevel"/>
    <w:tmpl w:val="624A36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68"/>
        </w:tabs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82"/>
        </w:tabs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56"/>
        </w:tabs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44"/>
        </w:tabs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58"/>
        </w:tabs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32"/>
        </w:tabs>
        <w:ind w:left="5832" w:hanging="1800"/>
      </w:pPr>
      <w:rPr>
        <w:rFonts w:hint="default"/>
      </w:rPr>
    </w:lvl>
  </w:abstractNum>
  <w:abstractNum w:abstractNumId="5">
    <w:nsid w:val="16666DF4"/>
    <w:multiLevelType w:val="hybridMultilevel"/>
    <w:tmpl w:val="CA64D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36063"/>
    <w:multiLevelType w:val="multilevel"/>
    <w:tmpl w:val="05340B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4F1E0C"/>
    <w:multiLevelType w:val="hybridMultilevel"/>
    <w:tmpl w:val="57EC50FE"/>
    <w:lvl w:ilvl="0" w:tplc="CF14C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AC0952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4B31225"/>
    <w:multiLevelType w:val="multilevel"/>
    <w:tmpl w:val="AE880E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16"/>
        </w:tabs>
        <w:ind w:left="2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50"/>
        </w:tabs>
        <w:ind w:left="3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84"/>
        </w:tabs>
        <w:ind w:left="36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8"/>
        </w:tabs>
        <w:ind w:left="44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12"/>
        </w:tabs>
        <w:ind w:left="4912" w:hanging="1440"/>
      </w:pPr>
      <w:rPr>
        <w:rFonts w:hint="default"/>
      </w:rPr>
    </w:lvl>
  </w:abstractNum>
  <w:abstractNum w:abstractNumId="10">
    <w:nsid w:val="29991C62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2D4279A1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ED431D4"/>
    <w:multiLevelType w:val="hybridMultilevel"/>
    <w:tmpl w:val="AAD0723C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04515F1"/>
    <w:multiLevelType w:val="multilevel"/>
    <w:tmpl w:val="038AFF4A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cs w:val="0"/>
        <w:lang w:bidi="th-TH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ordia New" w:eastAsia="Cordia New" w:hAnsi="Cordia New" w:cs="Angsana New"/>
        <w:cs w:val="0"/>
        <w:lang w:bidi="th-TH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486D46"/>
    <w:multiLevelType w:val="hybridMultilevel"/>
    <w:tmpl w:val="6ED21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602210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375C04A3"/>
    <w:multiLevelType w:val="hybridMultilevel"/>
    <w:tmpl w:val="41942E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23498"/>
    <w:multiLevelType w:val="singleLevel"/>
    <w:tmpl w:val="BDBE95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D495550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3E947D4D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3F197642"/>
    <w:multiLevelType w:val="multilevel"/>
    <w:tmpl w:val="21C28E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21">
    <w:nsid w:val="3F543A79"/>
    <w:multiLevelType w:val="hybridMultilevel"/>
    <w:tmpl w:val="A5DA33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B86486"/>
    <w:multiLevelType w:val="hybridMultilevel"/>
    <w:tmpl w:val="4A18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B523A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4BD56771"/>
    <w:multiLevelType w:val="hybridMultilevel"/>
    <w:tmpl w:val="3E5A83DE"/>
    <w:lvl w:ilvl="0" w:tplc="7994C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7CAB578">
      <w:start w:val="36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BEAC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864E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4168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264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242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158D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8BEA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5">
    <w:nsid w:val="4ED926CF"/>
    <w:multiLevelType w:val="hybridMultilevel"/>
    <w:tmpl w:val="3DBEF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5609AB"/>
    <w:multiLevelType w:val="hybridMultilevel"/>
    <w:tmpl w:val="2E3E7F20"/>
    <w:lvl w:ilvl="0" w:tplc="74C2C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3593344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69C550F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57BD37C5"/>
    <w:multiLevelType w:val="hybridMultilevel"/>
    <w:tmpl w:val="9856A6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0A0B18"/>
    <w:multiLevelType w:val="hybridMultilevel"/>
    <w:tmpl w:val="988CA5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81793A"/>
    <w:multiLevelType w:val="hybridMultilevel"/>
    <w:tmpl w:val="CB3C3D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1D45B4"/>
    <w:multiLevelType w:val="multilevel"/>
    <w:tmpl w:val="8EEEAB9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3">
    <w:nsid w:val="60432773"/>
    <w:multiLevelType w:val="hybridMultilevel"/>
    <w:tmpl w:val="64BE4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348C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553E5E"/>
    <w:multiLevelType w:val="hybridMultilevel"/>
    <w:tmpl w:val="BBCE4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F05B2"/>
    <w:multiLevelType w:val="hybridMultilevel"/>
    <w:tmpl w:val="BD0E643E"/>
    <w:lvl w:ilvl="0" w:tplc="A7120526">
      <w:start w:val="1"/>
      <w:numFmt w:val="decimal"/>
      <w:lvlText w:val="%1)"/>
      <w:lvlJc w:val="left"/>
      <w:pPr>
        <w:ind w:left="1961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3754D04"/>
    <w:multiLevelType w:val="multilevel"/>
    <w:tmpl w:val="90A812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65"/>
        </w:tabs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915"/>
        </w:tabs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10"/>
        </w:tabs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65"/>
        </w:tabs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60"/>
        </w:tabs>
        <w:ind w:left="10560" w:hanging="1800"/>
      </w:pPr>
      <w:rPr>
        <w:rFonts w:hint="default"/>
      </w:rPr>
    </w:lvl>
  </w:abstractNum>
  <w:abstractNum w:abstractNumId="37">
    <w:nsid w:val="654C5890"/>
    <w:multiLevelType w:val="hybridMultilevel"/>
    <w:tmpl w:val="843ED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9A239D"/>
    <w:multiLevelType w:val="singleLevel"/>
    <w:tmpl w:val="EE10941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6AEF0E53"/>
    <w:multiLevelType w:val="hybridMultilevel"/>
    <w:tmpl w:val="D1288292"/>
    <w:lvl w:ilvl="0" w:tplc="80940BD2">
      <w:start w:val="1"/>
      <w:numFmt w:val="decimal"/>
      <w:lvlText w:val="%1."/>
      <w:lvlJc w:val="left"/>
      <w:pPr>
        <w:tabs>
          <w:tab w:val="num" w:pos="2784"/>
        </w:tabs>
        <w:ind w:left="2784" w:hanging="930"/>
      </w:pPr>
      <w:rPr>
        <w:rFonts w:hint="default"/>
      </w:rPr>
    </w:lvl>
    <w:lvl w:ilvl="1" w:tplc="E4A8AA8C">
      <w:numFmt w:val="none"/>
      <w:lvlText w:val=""/>
      <w:lvlJc w:val="left"/>
      <w:pPr>
        <w:tabs>
          <w:tab w:val="num" w:pos="360"/>
        </w:tabs>
      </w:pPr>
    </w:lvl>
    <w:lvl w:ilvl="2" w:tplc="58A89A2E">
      <w:numFmt w:val="none"/>
      <w:lvlText w:val=""/>
      <w:lvlJc w:val="left"/>
      <w:pPr>
        <w:tabs>
          <w:tab w:val="num" w:pos="360"/>
        </w:tabs>
      </w:pPr>
    </w:lvl>
    <w:lvl w:ilvl="3" w:tplc="7940E9F4">
      <w:numFmt w:val="none"/>
      <w:lvlText w:val=""/>
      <w:lvlJc w:val="left"/>
      <w:pPr>
        <w:tabs>
          <w:tab w:val="num" w:pos="360"/>
        </w:tabs>
      </w:pPr>
    </w:lvl>
    <w:lvl w:ilvl="4" w:tplc="C47EB8E4">
      <w:numFmt w:val="none"/>
      <w:lvlText w:val=""/>
      <w:lvlJc w:val="left"/>
      <w:pPr>
        <w:tabs>
          <w:tab w:val="num" w:pos="360"/>
        </w:tabs>
      </w:pPr>
    </w:lvl>
    <w:lvl w:ilvl="5" w:tplc="7A70A536">
      <w:numFmt w:val="none"/>
      <w:lvlText w:val=""/>
      <w:lvlJc w:val="left"/>
      <w:pPr>
        <w:tabs>
          <w:tab w:val="num" w:pos="360"/>
        </w:tabs>
      </w:pPr>
    </w:lvl>
    <w:lvl w:ilvl="6" w:tplc="A7A8794A">
      <w:numFmt w:val="none"/>
      <w:lvlText w:val=""/>
      <w:lvlJc w:val="left"/>
      <w:pPr>
        <w:tabs>
          <w:tab w:val="num" w:pos="360"/>
        </w:tabs>
      </w:pPr>
    </w:lvl>
    <w:lvl w:ilvl="7" w:tplc="68F873B0">
      <w:numFmt w:val="none"/>
      <w:lvlText w:val=""/>
      <w:lvlJc w:val="left"/>
      <w:pPr>
        <w:tabs>
          <w:tab w:val="num" w:pos="360"/>
        </w:tabs>
      </w:pPr>
    </w:lvl>
    <w:lvl w:ilvl="8" w:tplc="9C2CABF0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CF55456"/>
    <w:multiLevelType w:val="hybridMultilevel"/>
    <w:tmpl w:val="BBBA4F68"/>
    <w:lvl w:ilvl="0" w:tplc="C6EE0DC6">
      <w:start w:val="1"/>
      <w:numFmt w:val="decimal"/>
      <w:lvlText w:val="%1."/>
      <w:lvlJc w:val="left"/>
      <w:pPr>
        <w:tabs>
          <w:tab w:val="num" w:pos="1624"/>
        </w:tabs>
        <w:ind w:left="1624" w:hanging="9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6D0071EC"/>
    <w:multiLevelType w:val="singleLevel"/>
    <w:tmpl w:val="709204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s w:val="0"/>
        <w:lang w:bidi="th-TH"/>
      </w:rPr>
    </w:lvl>
  </w:abstractNum>
  <w:abstractNum w:abstractNumId="42">
    <w:nsid w:val="6E691358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>
    <w:nsid w:val="730F68FC"/>
    <w:multiLevelType w:val="hybridMultilevel"/>
    <w:tmpl w:val="70E20D88"/>
    <w:lvl w:ilvl="0" w:tplc="0409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4">
    <w:nsid w:val="76EC7F06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>
    <w:nsid w:val="796D0E99"/>
    <w:multiLevelType w:val="hybridMultilevel"/>
    <w:tmpl w:val="6CE627E2"/>
    <w:lvl w:ilvl="0" w:tplc="6D3E51D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6">
    <w:nsid w:val="7B7164C2"/>
    <w:multiLevelType w:val="hybridMultilevel"/>
    <w:tmpl w:val="EE92D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71AF7"/>
    <w:multiLevelType w:val="multilevel"/>
    <w:tmpl w:val="4BEE5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68"/>
        </w:tabs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82"/>
        </w:tabs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56"/>
        </w:tabs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44"/>
        </w:tabs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58"/>
        </w:tabs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32"/>
        </w:tabs>
        <w:ind w:left="5832" w:hanging="1800"/>
      </w:pPr>
      <w:rPr>
        <w:rFonts w:hint="default"/>
      </w:rPr>
    </w:lvl>
  </w:abstractNum>
  <w:num w:numId="1">
    <w:abstractNumId w:val="38"/>
  </w:num>
  <w:num w:numId="2">
    <w:abstractNumId w:val="47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4"/>
    </w:lvlOverride>
  </w:num>
  <w:num w:numId="6">
    <w:abstractNumId w:val="17"/>
  </w:num>
  <w:num w:numId="7">
    <w:abstractNumId w:val="43"/>
  </w:num>
  <w:num w:numId="8">
    <w:abstractNumId w:val="1"/>
  </w:num>
  <w:num w:numId="9">
    <w:abstractNumId w:val="7"/>
  </w:num>
  <w:num w:numId="10">
    <w:abstractNumId w:val="14"/>
  </w:num>
  <w:num w:numId="11">
    <w:abstractNumId w:val="9"/>
  </w:num>
  <w:num w:numId="12">
    <w:abstractNumId w:val="40"/>
  </w:num>
  <w:num w:numId="13">
    <w:abstractNumId w:val="20"/>
  </w:num>
  <w:num w:numId="14">
    <w:abstractNumId w:val="41"/>
  </w:num>
  <w:num w:numId="15">
    <w:abstractNumId w:val="13"/>
  </w:num>
  <w:num w:numId="16">
    <w:abstractNumId w:val="39"/>
  </w:num>
  <w:num w:numId="17">
    <w:abstractNumId w:val="25"/>
  </w:num>
  <w:num w:numId="18">
    <w:abstractNumId w:val="22"/>
  </w:num>
  <w:num w:numId="19">
    <w:abstractNumId w:val="37"/>
  </w:num>
  <w:num w:numId="20">
    <w:abstractNumId w:val="33"/>
  </w:num>
  <w:num w:numId="21">
    <w:abstractNumId w:val="45"/>
  </w:num>
  <w:num w:numId="22">
    <w:abstractNumId w:val="11"/>
  </w:num>
  <w:num w:numId="23">
    <w:abstractNumId w:val="42"/>
  </w:num>
  <w:num w:numId="24">
    <w:abstractNumId w:val="18"/>
  </w:num>
  <w:num w:numId="25">
    <w:abstractNumId w:val="27"/>
  </w:num>
  <w:num w:numId="26">
    <w:abstractNumId w:val="15"/>
  </w:num>
  <w:num w:numId="27">
    <w:abstractNumId w:val="19"/>
  </w:num>
  <w:num w:numId="28">
    <w:abstractNumId w:val="8"/>
  </w:num>
  <w:num w:numId="29">
    <w:abstractNumId w:val="23"/>
  </w:num>
  <w:num w:numId="30">
    <w:abstractNumId w:val="10"/>
  </w:num>
  <w:num w:numId="31">
    <w:abstractNumId w:val="28"/>
  </w:num>
  <w:num w:numId="32">
    <w:abstractNumId w:val="44"/>
  </w:num>
  <w:num w:numId="33">
    <w:abstractNumId w:val="30"/>
  </w:num>
  <w:num w:numId="34">
    <w:abstractNumId w:val="16"/>
  </w:num>
  <w:num w:numId="35">
    <w:abstractNumId w:val="21"/>
  </w:num>
  <w:num w:numId="36">
    <w:abstractNumId w:val="0"/>
  </w:num>
  <w:num w:numId="37">
    <w:abstractNumId w:val="31"/>
  </w:num>
  <w:num w:numId="38">
    <w:abstractNumId w:val="29"/>
  </w:num>
  <w:num w:numId="39">
    <w:abstractNumId w:val="36"/>
  </w:num>
  <w:num w:numId="40">
    <w:abstractNumId w:val="3"/>
  </w:num>
  <w:num w:numId="41">
    <w:abstractNumId w:val="6"/>
  </w:num>
  <w:num w:numId="42">
    <w:abstractNumId w:val="32"/>
  </w:num>
  <w:num w:numId="43">
    <w:abstractNumId w:val="26"/>
  </w:num>
  <w:num w:numId="44">
    <w:abstractNumId w:val="46"/>
  </w:num>
  <w:num w:numId="45">
    <w:abstractNumId w:val="5"/>
  </w:num>
  <w:num w:numId="46">
    <w:abstractNumId w:val="24"/>
  </w:num>
  <w:num w:numId="47">
    <w:abstractNumId w:val="12"/>
  </w:num>
  <w:num w:numId="48">
    <w:abstractNumId w:val="35"/>
  </w:num>
  <w:num w:numId="49">
    <w:abstractNumId w:val="34"/>
  </w:num>
  <w:numIdMacAtCleanup w:val="4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</w:compat>
  <w:rsids>
    <w:rsidRoot w:val="0001773A"/>
    <w:rsid w:val="000000F8"/>
    <w:rsid w:val="0000435B"/>
    <w:rsid w:val="000046D8"/>
    <w:rsid w:val="000066A4"/>
    <w:rsid w:val="00007092"/>
    <w:rsid w:val="000101F7"/>
    <w:rsid w:val="000163B3"/>
    <w:rsid w:val="0001773A"/>
    <w:rsid w:val="00022A85"/>
    <w:rsid w:val="0003038E"/>
    <w:rsid w:val="00030836"/>
    <w:rsid w:val="00031838"/>
    <w:rsid w:val="00035269"/>
    <w:rsid w:val="0004016A"/>
    <w:rsid w:val="00040CB6"/>
    <w:rsid w:val="00043FBA"/>
    <w:rsid w:val="00047887"/>
    <w:rsid w:val="0005276B"/>
    <w:rsid w:val="000527BB"/>
    <w:rsid w:val="00053909"/>
    <w:rsid w:val="00053ED9"/>
    <w:rsid w:val="00061F2F"/>
    <w:rsid w:val="0006200D"/>
    <w:rsid w:val="00063AE5"/>
    <w:rsid w:val="000642EF"/>
    <w:rsid w:val="00065912"/>
    <w:rsid w:val="00065ADE"/>
    <w:rsid w:val="000703F1"/>
    <w:rsid w:val="00070B96"/>
    <w:rsid w:val="00070E43"/>
    <w:rsid w:val="0007117B"/>
    <w:rsid w:val="00071F3A"/>
    <w:rsid w:val="00073645"/>
    <w:rsid w:val="000767EE"/>
    <w:rsid w:val="0008012F"/>
    <w:rsid w:val="000816E7"/>
    <w:rsid w:val="000818F7"/>
    <w:rsid w:val="000856F2"/>
    <w:rsid w:val="000870AD"/>
    <w:rsid w:val="000877DB"/>
    <w:rsid w:val="000910D7"/>
    <w:rsid w:val="00092221"/>
    <w:rsid w:val="000950F9"/>
    <w:rsid w:val="00095D2D"/>
    <w:rsid w:val="000A0982"/>
    <w:rsid w:val="000A1764"/>
    <w:rsid w:val="000A4967"/>
    <w:rsid w:val="000A59E7"/>
    <w:rsid w:val="000A6174"/>
    <w:rsid w:val="000A705C"/>
    <w:rsid w:val="000B18E4"/>
    <w:rsid w:val="000B1ADF"/>
    <w:rsid w:val="000B56ED"/>
    <w:rsid w:val="000B6CB8"/>
    <w:rsid w:val="000B7213"/>
    <w:rsid w:val="000C03BA"/>
    <w:rsid w:val="000C05F7"/>
    <w:rsid w:val="000C726C"/>
    <w:rsid w:val="000D0829"/>
    <w:rsid w:val="000D0D94"/>
    <w:rsid w:val="000D2B05"/>
    <w:rsid w:val="000D6A7D"/>
    <w:rsid w:val="000E1414"/>
    <w:rsid w:val="000E26D0"/>
    <w:rsid w:val="000E6A3F"/>
    <w:rsid w:val="000F030B"/>
    <w:rsid w:val="000F0790"/>
    <w:rsid w:val="000F3858"/>
    <w:rsid w:val="000F6BDF"/>
    <w:rsid w:val="000F72F6"/>
    <w:rsid w:val="00101CC8"/>
    <w:rsid w:val="00102CDF"/>
    <w:rsid w:val="00106B3F"/>
    <w:rsid w:val="00106E6D"/>
    <w:rsid w:val="0010787B"/>
    <w:rsid w:val="00112BFD"/>
    <w:rsid w:val="00112F88"/>
    <w:rsid w:val="0011319D"/>
    <w:rsid w:val="00115C71"/>
    <w:rsid w:val="001179A0"/>
    <w:rsid w:val="0012420E"/>
    <w:rsid w:val="001321B1"/>
    <w:rsid w:val="00132975"/>
    <w:rsid w:val="00134C46"/>
    <w:rsid w:val="0013791D"/>
    <w:rsid w:val="00142BA1"/>
    <w:rsid w:val="00142BA3"/>
    <w:rsid w:val="00143BDD"/>
    <w:rsid w:val="001466EC"/>
    <w:rsid w:val="00150453"/>
    <w:rsid w:val="00151EAB"/>
    <w:rsid w:val="0015322E"/>
    <w:rsid w:val="00153579"/>
    <w:rsid w:val="00154C23"/>
    <w:rsid w:val="001550DB"/>
    <w:rsid w:val="00155C91"/>
    <w:rsid w:val="001612A2"/>
    <w:rsid w:val="001714CD"/>
    <w:rsid w:val="00175363"/>
    <w:rsid w:val="001766E2"/>
    <w:rsid w:val="0017797F"/>
    <w:rsid w:val="00180236"/>
    <w:rsid w:val="00180DB7"/>
    <w:rsid w:val="0018106D"/>
    <w:rsid w:val="001826EB"/>
    <w:rsid w:val="001870AB"/>
    <w:rsid w:val="00187C96"/>
    <w:rsid w:val="00193FA2"/>
    <w:rsid w:val="00194226"/>
    <w:rsid w:val="00197D2D"/>
    <w:rsid w:val="001A1013"/>
    <w:rsid w:val="001A22FD"/>
    <w:rsid w:val="001A4DC2"/>
    <w:rsid w:val="001A56B4"/>
    <w:rsid w:val="001A5DDE"/>
    <w:rsid w:val="001A7274"/>
    <w:rsid w:val="001A7D1E"/>
    <w:rsid w:val="001B0D35"/>
    <w:rsid w:val="001B234A"/>
    <w:rsid w:val="001B4159"/>
    <w:rsid w:val="001B4662"/>
    <w:rsid w:val="001B4C58"/>
    <w:rsid w:val="001B5888"/>
    <w:rsid w:val="001C023F"/>
    <w:rsid w:val="001C3C60"/>
    <w:rsid w:val="001C418B"/>
    <w:rsid w:val="001C5354"/>
    <w:rsid w:val="001D1656"/>
    <w:rsid w:val="001D62AD"/>
    <w:rsid w:val="001E6CF6"/>
    <w:rsid w:val="001F0D83"/>
    <w:rsid w:val="001F4E5B"/>
    <w:rsid w:val="001F6F90"/>
    <w:rsid w:val="001F7450"/>
    <w:rsid w:val="00204D80"/>
    <w:rsid w:val="00205324"/>
    <w:rsid w:val="0020733D"/>
    <w:rsid w:val="0020743A"/>
    <w:rsid w:val="00210985"/>
    <w:rsid w:val="00212FBA"/>
    <w:rsid w:val="00215B2A"/>
    <w:rsid w:val="002170E5"/>
    <w:rsid w:val="00221AB5"/>
    <w:rsid w:val="00231DAE"/>
    <w:rsid w:val="00235D67"/>
    <w:rsid w:val="00243E77"/>
    <w:rsid w:val="00254F0A"/>
    <w:rsid w:val="00256131"/>
    <w:rsid w:val="0025620A"/>
    <w:rsid w:val="00256FB2"/>
    <w:rsid w:val="0026014B"/>
    <w:rsid w:val="00261C6B"/>
    <w:rsid w:val="00265FD4"/>
    <w:rsid w:val="00266B76"/>
    <w:rsid w:val="002706B1"/>
    <w:rsid w:val="00276FD7"/>
    <w:rsid w:val="0028225F"/>
    <w:rsid w:val="00284EBB"/>
    <w:rsid w:val="002928B0"/>
    <w:rsid w:val="00293A30"/>
    <w:rsid w:val="00295870"/>
    <w:rsid w:val="00296027"/>
    <w:rsid w:val="002A3DCB"/>
    <w:rsid w:val="002A684C"/>
    <w:rsid w:val="002A7C2F"/>
    <w:rsid w:val="002B11F4"/>
    <w:rsid w:val="002B3C4F"/>
    <w:rsid w:val="002B6A6A"/>
    <w:rsid w:val="002B7D79"/>
    <w:rsid w:val="002C1B66"/>
    <w:rsid w:val="002C2897"/>
    <w:rsid w:val="002C2E3F"/>
    <w:rsid w:val="002C4234"/>
    <w:rsid w:val="002D2F26"/>
    <w:rsid w:val="002D2F60"/>
    <w:rsid w:val="002D3595"/>
    <w:rsid w:val="002D6215"/>
    <w:rsid w:val="002D6C6E"/>
    <w:rsid w:val="002D7D3F"/>
    <w:rsid w:val="002E0900"/>
    <w:rsid w:val="002E0A43"/>
    <w:rsid w:val="002F1FFC"/>
    <w:rsid w:val="00304CD4"/>
    <w:rsid w:val="0031125D"/>
    <w:rsid w:val="003114E5"/>
    <w:rsid w:val="00311A0D"/>
    <w:rsid w:val="003134D7"/>
    <w:rsid w:val="00313C49"/>
    <w:rsid w:val="003220C8"/>
    <w:rsid w:val="00324D2F"/>
    <w:rsid w:val="00324E72"/>
    <w:rsid w:val="003332B4"/>
    <w:rsid w:val="0033398A"/>
    <w:rsid w:val="00337472"/>
    <w:rsid w:val="0034255B"/>
    <w:rsid w:val="00343DC2"/>
    <w:rsid w:val="00346300"/>
    <w:rsid w:val="003536A0"/>
    <w:rsid w:val="00353CAE"/>
    <w:rsid w:val="00355D59"/>
    <w:rsid w:val="00356C62"/>
    <w:rsid w:val="003573D1"/>
    <w:rsid w:val="00363024"/>
    <w:rsid w:val="00364E96"/>
    <w:rsid w:val="003670B6"/>
    <w:rsid w:val="003702B6"/>
    <w:rsid w:val="003718CC"/>
    <w:rsid w:val="00372BE6"/>
    <w:rsid w:val="00376025"/>
    <w:rsid w:val="00383142"/>
    <w:rsid w:val="003856FC"/>
    <w:rsid w:val="00387023"/>
    <w:rsid w:val="0039184E"/>
    <w:rsid w:val="00392AF1"/>
    <w:rsid w:val="00392C60"/>
    <w:rsid w:val="00393ED8"/>
    <w:rsid w:val="00395085"/>
    <w:rsid w:val="00396A68"/>
    <w:rsid w:val="003A13E0"/>
    <w:rsid w:val="003A3275"/>
    <w:rsid w:val="003A6B9F"/>
    <w:rsid w:val="003B21A6"/>
    <w:rsid w:val="003B24D6"/>
    <w:rsid w:val="003B446D"/>
    <w:rsid w:val="003C1DFE"/>
    <w:rsid w:val="003C43D8"/>
    <w:rsid w:val="003C49A9"/>
    <w:rsid w:val="003C509F"/>
    <w:rsid w:val="003D2C56"/>
    <w:rsid w:val="003D47D2"/>
    <w:rsid w:val="003D562B"/>
    <w:rsid w:val="003D69F4"/>
    <w:rsid w:val="003E071D"/>
    <w:rsid w:val="003E200B"/>
    <w:rsid w:val="003E25CC"/>
    <w:rsid w:val="003E7EF6"/>
    <w:rsid w:val="003F4322"/>
    <w:rsid w:val="003F4C69"/>
    <w:rsid w:val="003F56B6"/>
    <w:rsid w:val="00402512"/>
    <w:rsid w:val="00402655"/>
    <w:rsid w:val="00404C5E"/>
    <w:rsid w:val="004062FD"/>
    <w:rsid w:val="00412AD6"/>
    <w:rsid w:val="00417A8B"/>
    <w:rsid w:val="00417E0E"/>
    <w:rsid w:val="00421386"/>
    <w:rsid w:val="00427DCC"/>
    <w:rsid w:val="00427EAB"/>
    <w:rsid w:val="00431D17"/>
    <w:rsid w:val="00434044"/>
    <w:rsid w:val="004362CE"/>
    <w:rsid w:val="00436B59"/>
    <w:rsid w:val="004450B3"/>
    <w:rsid w:val="0044629B"/>
    <w:rsid w:val="004471BA"/>
    <w:rsid w:val="00447F86"/>
    <w:rsid w:val="0045158A"/>
    <w:rsid w:val="00451AB9"/>
    <w:rsid w:val="00456DE3"/>
    <w:rsid w:val="00457706"/>
    <w:rsid w:val="0045771B"/>
    <w:rsid w:val="00457743"/>
    <w:rsid w:val="004658FA"/>
    <w:rsid w:val="00466098"/>
    <w:rsid w:val="0047267F"/>
    <w:rsid w:val="00474CF1"/>
    <w:rsid w:val="004751FA"/>
    <w:rsid w:val="004778DF"/>
    <w:rsid w:val="00480B85"/>
    <w:rsid w:val="00480FB1"/>
    <w:rsid w:val="00484533"/>
    <w:rsid w:val="00485577"/>
    <w:rsid w:val="004912F7"/>
    <w:rsid w:val="004913A9"/>
    <w:rsid w:val="004921DF"/>
    <w:rsid w:val="0049278A"/>
    <w:rsid w:val="004967FD"/>
    <w:rsid w:val="004974ED"/>
    <w:rsid w:val="004A19F4"/>
    <w:rsid w:val="004A34EE"/>
    <w:rsid w:val="004A4BF3"/>
    <w:rsid w:val="004B111B"/>
    <w:rsid w:val="004B1B0F"/>
    <w:rsid w:val="004B59BB"/>
    <w:rsid w:val="004B7D87"/>
    <w:rsid w:val="004C469D"/>
    <w:rsid w:val="004C5C1D"/>
    <w:rsid w:val="004C7A6F"/>
    <w:rsid w:val="004C7EC0"/>
    <w:rsid w:val="004D7175"/>
    <w:rsid w:val="004E287F"/>
    <w:rsid w:val="004E29EA"/>
    <w:rsid w:val="004E2E2F"/>
    <w:rsid w:val="004E7FDE"/>
    <w:rsid w:val="00500129"/>
    <w:rsid w:val="005015B5"/>
    <w:rsid w:val="005130DF"/>
    <w:rsid w:val="00516CC5"/>
    <w:rsid w:val="00522A33"/>
    <w:rsid w:val="00524D71"/>
    <w:rsid w:val="00530098"/>
    <w:rsid w:val="005323E8"/>
    <w:rsid w:val="005332D7"/>
    <w:rsid w:val="00533852"/>
    <w:rsid w:val="0053492D"/>
    <w:rsid w:val="0053705C"/>
    <w:rsid w:val="00540A7B"/>
    <w:rsid w:val="00547F3D"/>
    <w:rsid w:val="00552F4D"/>
    <w:rsid w:val="00556E6B"/>
    <w:rsid w:val="00564630"/>
    <w:rsid w:val="005670E2"/>
    <w:rsid w:val="00567A54"/>
    <w:rsid w:val="00573E2E"/>
    <w:rsid w:val="00575036"/>
    <w:rsid w:val="0058095E"/>
    <w:rsid w:val="00582744"/>
    <w:rsid w:val="005830E3"/>
    <w:rsid w:val="005833F6"/>
    <w:rsid w:val="00585981"/>
    <w:rsid w:val="0059052A"/>
    <w:rsid w:val="005916A0"/>
    <w:rsid w:val="0059173D"/>
    <w:rsid w:val="00594CD9"/>
    <w:rsid w:val="0059586A"/>
    <w:rsid w:val="00595914"/>
    <w:rsid w:val="0059740A"/>
    <w:rsid w:val="00597FB9"/>
    <w:rsid w:val="005A35E2"/>
    <w:rsid w:val="005A3FBF"/>
    <w:rsid w:val="005A451A"/>
    <w:rsid w:val="005A6E02"/>
    <w:rsid w:val="005B0645"/>
    <w:rsid w:val="005B1130"/>
    <w:rsid w:val="005B2144"/>
    <w:rsid w:val="005B2436"/>
    <w:rsid w:val="005B4C7F"/>
    <w:rsid w:val="005C448C"/>
    <w:rsid w:val="005D01AC"/>
    <w:rsid w:val="005D1900"/>
    <w:rsid w:val="005D3A49"/>
    <w:rsid w:val="005D7853"/>
    <w:rsid w:val="005E2DF1"/>
    <w:rsid w:val="005E3D36"/>
    <w:rsid w:val="005E4F67"/>
    <w:rsid w:val="005E5E7D"/>
    <w:rsid w:val="005E62B7"/>
    <w:rsid w:val="005F50FF"/>
    <w:rsid w:val="005F5116"/>
    <w:rsid w:val="005F59B6"/>
    <w:rsid w:val="00601052"/>
    <w:rsid w:val="00601ABA"/>
    <w:rsid w:val="00601B3B"/>
    <w:rsid w:val="0060448B"/>
    <w:rsid w:val="0061517D"/>
    <w:rsid w:val="0061790D"/>
    <w:rsid w:val="006218F1"/>
    <w:rsid w:val="00622F33"/>
    <w:rsid w:val="00624D1B"/>
    <w:rsid w:val="00625080"/>
    <w:rsid w:val="00625950"/>
    <w:rsid w:val="0063042E"/>
    <w:rsid w:val="006372A6"/>
    <w:rsid w:val="00637849"/>
    <w:rsid w:val="00642CA5"/>
    <w:rsid w:val="00642D17"/>
    <w:rsid w:val="006441EB"/>
    <w:rsid w:val="0064597F"/>
    <w:rsid w:val="00646BB1"/>
    <w:rsid w:val="00650122"/>
    <w:rsid w:val="006506E4"/>
    <w:rsid w:val="00652DA4"/>
    <w:rsid w:val="0065709A"/>
    <w:rsid w:val="00660C0D"/>
    <w:rsid w:val="00662FF8"/>
    <w:rsid w:val="00664150"/>
    <w:rsid w:val="00670130"/>
    <w:rsid w:val="00670F81"/>
    <w:rsid w:val="006811C7"/>
    <w:rsid w:val="00684242"/>
    <w:rsid w:val="0068427E"/>
    <w:rsid w:val="0068484B"/>
    <w:rsid w:val="006848FE"/>
    <w:rsid w:val="006855A7"/>
    <w:rsid w:val="00690281"/>
    <w:rsid w:val="00690A68"/>
    <w:rsid w:val="00691A0C"/>
    <w:rsid w:val="00695400"/>
    <w:rsid w:val="00696C28"/>
    <w:rsid w:val="006A0E37"/>
    <w:rsid w:val="006A37E8"/>
    <w:rsid w:val="006A38A6"/>
    <w:rsid w:val="006A46C5"/>
    <w:rsid w:val="006A47C7"/>
    <w:rsid w:val="006A661B"/>
    <w:rsid w:val="006A74A4"/>
    <w:rsid w:val="006A7FC0"/>
    <w:rsid w:val="006B75A8"/>
    <w:rsid w:val="006C17BE"/>
    <w:rsid w:val="006C2126"/>
    <w:rsid w:val="006D220D"/>
    <w:rsid w:val="006E10E5"/>
    <w:rsid w:val="006E350C"/>
    <w:rsid w:val="006E6BCB"/>
    <w:rsid w:val="006E71F3"/>
    <w:rsid w:val="00700C65"/>
    <w:rsid w:val="007025C0"/>
    <w:rsid w:val="00702F6D"/>
    <w:rsid w:val="00705DAB"/>
    <w:rsid w:val="00707689"/>
    <w:rsid w:val="007141B8"/>
    <w:rsid w:val="007144CA"/>
    <w:rsid w:val="00724698"/>
    <w:rsid w:val="00725B3D"/>
    <w:rsid w:val="00727272"/>
    <w:rsid w:val="00731345"/>
    <w:rsid w:val="0073713C"/>
    <w:rsid w:val="00740BFA"/>
    <w:rsid w:val="00740F08"/>
    <w:rsid w:val="0075399A"/>
    <w:rsid w:val="00756132"/>
    <w:rsid w:val="007563EB"/>
    <w:rsid w:val="007569EB"/>
    <w:rsid w:val="00763020"/>
    <w:rsid w:val="00765353"/>
    <w:rsid w:val="00767F7D"/>
    <w:rsid w:val="007700B3"/>
    <w:rsid w:val="0077029A"/>
    <w:rsid w:val="00771093"/>
    <w:rsid w:val="0077334C"/>
    <w:rsid w:val="00783F31"/>
    <w:rsid w:val="00784882"/>
    <w:rsid w:val="00785637"/>
    <w:rsid w:val="00786989"/>
    <w:rsid w:val="007917C2"/>
    <w:rsid w:val="0079388B"/>
    <w:rsid w:val="00793B5F"/>
    <w:rsid w:val="00793EC7"/>
    <w:rsid w:val="0079766F"/>
    <w:rsid w:val="00797965"/>
    <w:rsid w:val="007A03B9"/>
    <w:rsid w:val="007A32C1"/>
    <w:rsid w:val="007A4910"/>
    <w:rsid w:val="007B09A0"/>
    <w:rsid w:val="007B0D7D"/>
    <w:rsid w:val="007B31DE"/>
    <w:rsid w:val="007C07E3"/>
    <w:rsid w:val="007C0BD5"/>
    <w:rsid w:val="007C0D58"/>
    <w:rsid w:val="007C3305"/>
    <w:rsid w:val="007C3369"/>
    <w:rsid w:val="007C5B79"/>
    <w:rsid w:val="007C6720"/>
    <w:rsid w:val="007C69FD"/>
    <w:rsid w:val="007D1936"/>
    <w:rsid w:val="007D36C7"/>
    <w:rsid w:val="007D51D5"/>
    <w:rsid w:val="007D5968"/>
    <w:rsid w:val="007D6C30"/>
    <w:rsid w:val="007D73AA"/>
    <w:rsid w:val="007E4839"/>
    <w:rsid w:val="007E5E4F"/>
    <w:rsid w:val="007F0301"/>
    <w:rsid w:val="007F1C21"/>
    <w:rsid w:val="007F64CF"/>
    <w:rsid w:val="007F6949"/>
    <w:rsid w:val="007F78EC"/>
    <w:rsid w:val="00800A94"/>
    <w:rsid w:val="00800D24"/>
    <w:rsid w:val="00800E23"/>
    <w:rsid w:val="00800E94"/>
    <w:rsid w:val="00803E56"/>
    <w:rsid w:val="008079E4"/>
    <w:rsid w:val="008112DF"/>
    <w:rsid w:val="00815E40"/>
    <w:rsid w:val="00821BC9"/>
    <w:rsid w:val="0082557D"/>
    <w:rsid w:val="00825F2A"/>
    <w:rsid w:val="00827374"/>
    <w:rsid w:val="00836D6D"/>
    <w:rsid w:val="00846E12"/>
    <w:rsid w:val="008517E5"/>
    <w:rsid w:val="008532CF"/>
    <w:rsid w:val="00853C5F"/>
    <w:rsid w:val="00862649"/>
    <w:rsid w:val="008631BA"/>
    <w:rsid w:val="008634E8"/>
    <w:rsid w:val="0086380A"/>
    <w:rsid w:val="008647A9"/>
    <w:rsid w:val="008659F1"/>
    <w:rsid w:val="00866281"/>
    <w:rsid w:val="008673CC"/>
    <w:rsid w:val="00875A61"/>
    <w:rsid w:val="00877B8C"/>
    <w:rsid w:val="008837D3"/>
    <w:rsid w:val="00884B24"/>
    <w:rsid w:val="00887380"/>
    <w:rsid w:val="008961A4"/>
    <w:rsid w:val="008978D8"/>
    <w:rsid w:val="00897AF8"/>
    <w:rsid w:val="00897FC0"/>
    <w:rsid w:val="008A1C72"/>
    <w:rsid w:val="008A4C1A"/>
    <w:rsid w:val="008A7BD4"/>
    <w:rsid w:val="008B0053"/>
    <w:rsid w:val="008B04F0"/>
    <w:rsid w:val="008B0503"/>
    <w:rsid w:val="008B0A8D"/>
    <w:rsid w:val="008B14C0"/>
    <w:rsid w:val="008B2E34"/>
    <w:rsid w:val="008B3549"/>
    <w:rsid w:val="008B3712"/>
    <w:rsid w:val="008B3871"/>
    <w:rsid w:val="008B3DE6"/>
    <w:rsid w:val="008C1FB1"/>
    <w:rsid w:val="008C2062"/>
    <w:rsid w:val="008C2AF4"/>
    <w:rsid w:val="008C4B87"/>
    <w:rsid w:val="008C6C7D"/>
    <w:rsid w:val="008C7502"/>
    <w:rsid w:val="008D010A"/>
    <w:rsid w:val="008D3DFE"/>
    <w:rsid w:val="008D7529"/>
    <w:rsid w:val="008D75E5"/>
    <w:rsid w:val="008E5B74"/>
    <w:rsid w:val="008E7C3A"/>
    <w:rsid w:val="008F2B7D"/>
    <w:rsid w:val="008F2EAF"/>
    <w:rsid w:val="00900113"/>
    <w:rsid w:val="00913CEF"/>
    <w:rsid w:val="0091428B"/>
    <w:rsid w:val="00922D05"/>
    <w:rsid w:val="0093001F"/>
    <w:rsid w:val="00930DF6"/>
    <w:rsid w:val="00932CF5"/>
    <w:rsid w:val="0093312F"/>
    <w:rsid w:val="00933F61"/>
    <w:rsid w:val="0093411B"/>
    <w:rsid w:val="0094270B"/>
    <w:rsid w:val="00943DFD"/>
    <w:rsid w:val="00944DE7"/>
    <w:rsid w:val="0094534F"/>
    <w:rsid w:val="00951767"/>
    <w:rsid w:val="009543BE"/>
    <w:rsid w:val="009632AC"/>
    <w:rsid w:val="009658B5"/>
    <w:rsid w:val="009708A4"/>
    <w:rsid w:val="009823CC"/>
    <w:rsid w:val="009839B5"/>
    <w:rsid w:val="009864EC"/>
    <w:rsid w:val="00990956"/>
    <w:rsid w:val="00990AF4"/>
    <w:rsid w:val="009912CB"/>
    <w:rsid w:val="00994FEC"/>
    <w:rsid w:val="009A0E9E"/>
    <w:rsid w:val="009A3930"/>
    <w:rsid w:val="009B09AC"/>
    <w:rsid w:val="009B21F8"/>
    <w:rsid w:val="009B48A1"/>
    <w:rsid w:val="009B4E86"/>
    <w:rsid w:val="009B54D0"/>
    <w:rsid w:val="009B60C4"/>
    <w:rsid w:val="009C154A"/>
    <w:rsid w:val="009C41A6"/>
    <w:rsid w:val="009C648C"/>
    <w:rsid w:val="009C6930"/>
    <w:rsid w:val="009C6E91"/>
    <w:rsid w:val="009C790F"/>
    <w:rsid w:val="009D12DF"/>
    <w:rsid w:val="009D175F"/>
    <w:rsid w:val="009D2A77"/>
    <w:rsid w:val="009D6A43"/>
    <w:rsid w:val="009E1F83"/>
    <w:rsid w:val="009E5C72"/>
    <w:rsid w:val="009E6F9E"/>
    <w:rsid w:val="009E7E9F"/>
    <w:rsid w:val="009F2C8D"/>
    <w:rsid w:val="009F7C40"/>
    <w:rsid w:val="00A00C8F"/>
    <w:rsid w:val="00A111F8"/>
    <w:rsid w:val="00A12738"/>
    <w:rsid w:val="00A17D1D"/>
    <w:rsid w:val="00A20A0F"/>
    <w:rsid w:val="00A241AD"/>
    <w:rsid w:val="00A26598"/>
    <w:rsid w:val="00A27313"/>
    <w:rsid w:val="00A316A7"/>
    <w:rsid w:val="00A3763E"/>
    <w:rsid w:val="00A47861"/>
    <w:rsid w:val="00A479E5"/>
    <w:rsid w:val="00A503C8"/>
    <w:rsid w:val="00A509A1"/>
    <w:rsid w:val="00A50F8E"/>
    <w:rsid w:val="00A50FD7"/>
    <w:rsid w:val="00A53DD6"/>
    <w:rsid w:val="00A54362"/>
    <w:rsid w:val="00A61A6B"/>
    <w:rsid w:val="00A72919"/>
    <w:rsid w:val="00A73536"/>
    <w:rsid w:val="00A7477C"/>
    <w:rsid w:val="00A7511B"/>
    <w:rsid w:val="00A77BF7"/>
    <w:rsid w:val="00A77C46"/>
    <w:rsid w:val="00A83214"/>
    <w:rsid w:val="00A84A98"/>
    <w:rsid w:val="00A862FF"/>
    <w:rsid w:val="00A86EC9"/>
    <w:rsid w:val="00A9399C"/>
    <w:rsid w:val="00A93C86"/>
    <w:rsid w:val="00A9427A"/>
    <w:rsid w:val="00AA3154"/>
    <w:rsid w:val="00AA5F1C"/>
    <w:rsid w:val="00AB00B5"/>
    <w:rsid w:val="00AB1AA5"/>
    <w:rsid w:val="00AB314A"/>
    <w:rsid w:val="00AB322E"/>
    <w:rsid w:val="00AB336B"/>
    <w:rsid w:val="00AC1CAB"/>
    <w:rsid w:val="00AC359C"/>
    <w:rsid w:val="00AC376F"/>
    <w:rsid w:val="00AC5237"/>
    <w:rsid w:val="00AE0F2F"/>
    <w:rsid w:val="00AE5E23"/>
    <w:rsid w:val="00AE6A28"/>
    <w:rsid w:val="00AF0C82"/>
    <w:rsid w:val="00AF119B"/>
    <w:rsid w:val="00AF23EC"/>
    <w:rsid w:val="00AF339D"/>
    <w:rsid w:val="00AF3605"/>
    <w:rsid w:val="00AF4A60"/>
    <w:rsid w:val="00AF4CB4"/>
    <w:rsid w:val="00B02024"/>
    <w:rsid w:val="00B03A5C"/>
    <w:rsid w:val="00B05975"/>
    <w:rsid w:val="00B0706C"/>
    <w:rsid w:val="00B120C8"/>
    <w:rsid w:val="00B12197"/>
    <w:rsid w:val="00B16EB9"/>
    <w:rsid w:val="00B177A3"/>
    <w:rsid w:val="00B17990"/>
    <w:rsid w:val="00B26D9C"/>
    <w:rsid w:val="00B31FE7"/>
    <w:rsid w:val="00B328DA"/>
    <w:rsid w:val="00B40275"/>
    <w:rsid w:val="00B43E10"/>
    <w:rsid w:val="00B44E0A"/>
    <w:rsid w:val="00B459E7"/>
    <w:rsid w:val="00B46219"/>
    <w:rsid w:val="00B52D4C"/>
    <w:rsid w:val="00B54D84"/>
    <w:rsid w:val="00B553E5"/>
    <w:rsid w:val="00B569C6"/>
    <w:rsid w:val="00B57A0E"/>
    <w:rsid w:val="00B60855"/>
    <w:rsid w:val="00B60C64"/>
    <w:rsid w:val="00B64175"/>
    <w:rsid w:val="00B65388"/>
    <w:rsid w:val="00B67EB0"/>
    <w:rsid w:val="00B73B0C"/>
    <w:rsid w:val="00B741A7"/>
    <w:rsid w:val="00B752D9"/>
    <w:rsid w:val="00B75BDF"/>
    <w:rsid w:val="00B761B7"/>
    <w:rsid w:val="00B76F9A"/>
    <w:rsid w:val="00B80655"/>
    <w:rsid w:val="00B84A7C"/>
    <w:rsid w:val="00B86958"/>
    <w:rsid w:val="00B9204F"/>
    <w:rsid w:val="00B9223E"/>
    <w:rsid w:val="00B933AC"/>
    <w:rsid w:val="00B9361B"/>
    <w:rsid w:val="00B93B19"/>
    <w:rsid w:val="00B96849"/>
    <w:rsid w:val="00BA29C2"/>
    <w:rsid w:val="00BA2FF4"/>
    <w:rsid w:val="00BA5D53"/>
    <w:rsid w:val="00BA7827"/>
    <w:rsid w:val="00BB0872"/>
    <w:rsid w:val="00BB1F1C"/>
    <w:rsid w:val="00BB2E34"/>
    <w:rsid w:val="00BB4907"/>
    <w:rsid w:val="00BB4C1F"/>
    <w:rsid w:val="00BB61CF"/>
    <w:rsid w:val="00BB6885"/>
    <w:rsid w:val="00BB6E1C"/>
    <w:rsid w:val="00BC157D"/>
    <w:rsid w:val="00BC228E"/>
    <w:rsid w:val="00BC5381"/>
    <w:rsid w:val="00BD10FE"/>
    <w:rsid w:val="00BD3AF5"/>
    <w:rsid w:val="00BD7435"/>
    <w:rsid w:val="00BE170C"/>
    <w:rsid w:val="00BE5CEE"/>
    <w:rsid w:val="00BF07EC"/>
    <w:rsid w:val="00BF3327"/>
    <w:rsid w:val="00BF3999"/>
    <w:rsid w:val="00BF4864"/>
    <w:rsid w:val="00BF77C1"/>
    <w:rsid w:val="00C03376"/>
    <w:rsid w:val="00C048D5"/>
    <w:rsid w:val="00C07224"/>
    <w:rsid w:val="00C07F3B"/>
    <w:rsid w:val="00C12B45"/>
    <w:rsid w:val="00C153CA"/>
    <w:rsid w:val="00C201D8"/>
    <w:rsid w:val="00C22F64"/>
    <w:rsid w:val="00C3342F"/>
    <w:rsid w:val="00C335CE"/>
    <w:rsid w:val="00C346E9"/>
    <w:rsid w:val="00C347EB"/>
    <w:rsid w:val="00C367FC"/>
    <w:rsid w:val="00C37BFD"/>
    <w:rsid w:val="00C436C0"/>
    <w:rsid w:val="00C45892"/>
    <w:rsid w:val="00C503AA"/>
    <w:rsid w:val="00C513F9"/>
    <w:rsid w:val="00C52CF1"/>
    <w:rsid w:val="00C6006C"/>
    <w:rsid w:val="00C61F97"/>
    <w:rsid w:val="00C655C8"/>
    <w:rsid w:val="00C6603B"/>
    <w:rsid w:val="00C768FD"/>
    <w:rsid w:val="00C83349"/>
    <w:rsid w:val="00C859D7"/>
    <w:rsid w:val="00C97F20"/>
    <w:rsid w:val="00CA0A93"/>
    <w:rsid w:val="00CA309A"/>
    <w:rsid w:val="00CA5657"/>
    <w:rsid w:val="00CA6A0D"/>
    <w:rsid w:val="00CB16D8"/>
    <w:rsid w:val="00CB1937"/>
    <w:rsid w:val="00CB3976"/>
    <w:rsid w:val="00CC243C"/>
    <w:rsid w:val="00CC36A5"/>
    <w:rsid w:val="00CC390C"/>
    <w:rsid w:val="00CC4D9F"/>
    <w:rsid w:val="00CC58D6"/>
    <w:rsid w:val="00CC7B3B"/>
    <w:rsid w:val="00CD1AE3"/>
    <w:rsid w:val="00CD6829"/>
    <w:rsid w:val="00CE12D5"/>
    <w:rsid w:val="00CE1345"/>
    <w:rsid w:val="00CE1C15"/>
    <w:rsid w:val="00CE223C"/>
    <w:rsid w:val="00CE53AB"/>
    <w:rsid w:val="00CE53DF"/>
    <w:rsid w:val="00CE54FC"/>
    <w:rsid w:val="00CF23D2"/>
    <w:rsid w:val="00CF261F"/>
    <w:rsid w:val="00CF6A0D"/>
    <w:rsid w:val="00CF75DC"/>
    <w:rsid w:val="00D00175"/>
    <w:rsid w:val="00D05C48"/>
    <w:rsid w:val="00D06421"/>
    <w:rsid w:val="00D0644E"/>
    <w:rsid w:val="00D119FB"/>
    <w:rsid w:val="00D13A2E"/>
    <w:rsid w:val="00D152B3"/>
    <w:rsid w:val="00D15824"/>
    <w:rsid w:val="00D169BD"/>
    <w:rsid w:val="00D2050E"/>
    <w:rsid w:val="00D234FD"/>
    <w:rsid w:val="00D26890"/>
    <w:rsid w:val="00D26F8F"/>
    <w:rsid w:val="00D3017E"/>
    <w:rsid w:val="00D30A85"/>
    <w:rsid w:val="00D366E7"/>
    <w:rsid w:val="00D368DE"/>
    <w:rsid w:val="00D379EF"/>
    <w:rsid w:val="00D4133A"/>
    <w:rsid w:val="00D418EB"/>
    <w:rsid w:val="00D426FC"/>
    <w:rsid w:val="00D56234"/>
    <w:rsid w:val="00D567A1"/>
    <w:rsid w:val="00D57DF5"/>
    <w:rsid w:val="00D61618"/>
    <w:rsid w:val="00D64B69"/>
    <w:rsid w:val="00D6764A"/>
    <w:rsid w:val="00D72451"/>
    <w:rsid w:val="00D74384"/>
    <w:rsid w:val="00D748F0"/>
    <w:rsid w:val="00D74DCF"/>
    <w:rsid w:val="00D7517F"/>
    <w:rsid w:val="00D82A1A"/>
    <w:rsid w:val="00D87BBB"/>
    <w:rsid w:val="00D906AF"/>
    <w:rsid w:val="00D91EEF"/>
    <w:rsid w:val="00DA2379"/>
    <w:rsid w:val="00DA34BE"/>
    <w:rsid w:val="00DA65DA"/>
    <w:rsid w:val="00DB0259"/>
    <w:rsid w:val="00DB43F0"/>
    <w:rsid w:val="00DB48DF"/>
    <w:rsid w:val="00DB4A1B"/>
    <w:rsid w:val="00DC2B4B"/>
    <w:rsid w:val="00DC5A3B"/>
    <w:rsid w:val="00DC6BC6"/>
    <w:rsid w:val="00DD1433"/>
    <w:rsid w:val="00DD1746"/>
    <w:rsid w:val="00DD237D"/>
    <w:rsid w:val="00DD2966"/>
    <w:rsid w:val="00DE14DE"/>
    <w:rsid w:val="00DE2F6F"/>
    <w:rsid w:val="00DE5AFC"/>
    <w:rsid w:val="00DE7626"/>
    <w:rsid w:val="00DF29D2"/>
    <w:rsid w:val="00DF2CC7"/>
    <w:rsid w:val="00DF5E5A"/>
    <w:rsid w:val="00E0162B"/>
    <w:rsid w:val="00E018F7"/>
    <w:rsid w:val="00E026E3"/>
    <w:rsid w:val="00E04F1A"/>
    <w:rsid w:val="00E07D68"/>
    <w:rsid w:val="00E07F51"/>
    <w:rsid w:val="00E12176"/>
    <w:rsid w:val="00E13B93"/>
    <w:rsid w:val="00E13F2A"/>
    <w:rsid w:val="00E16234"/>
    <w:rsid w:val="00E16FF1"/>
    <w:rsid w:val="00E20735"/>
    <w:rsid w:val="00E229CD"/>
    <w:rsid w:val="00E32926"/>
    <w:rsid w:val="00E335CC"/>
    <w:rsid w:val="00E429A7"/>
    <w:rsid w:val="00E4300E"/>
    <w:rsid w:val="00E46E66"/>
    <w:rsid w:val="00E47047"/>
    <w:rsid w:val="00E53E66"/>
    <w:rsid w:val="00E5446A"/>
    <w:rsid w:val="00E54A0D"/>
    <w:rsid w:val="00E57B23"/>
    <w:rsid w:val="00E645CB"/>
    <w:rsid w:val="00E72C69"/>
    <w:rsid w:val="00E87882"/>
    <w:rsid w:val="00E9349B"/>
    <w:rsid w:val="00E94CAE"/>
    <w:rsid w:val="00E9571A"/>
    <w:rsid w:val="00E96756"/>
    <w:rsid w:val="00EA04D4"/>
    <w:rsid w:val="00EA184D"/>
    <w:rsid w:val="00EA1ABD"/>
    <w:rsid w:val="00EA43A9"/>
    <w:rsid w:val="00EA60E8"/>
    <w:rsid w:val="00EA66A3"/>
    <w:rsid w:val="00EA7C58"/>
    <w:rsid w:val="00EB1668"/>
    <w:rsid w:val="00EB786F"/>
    <w:rsid w:val="00EB7D7C"/>
    <w:rsid w:val="00EC187B"/>
    <w:rsid w:val="00EC55A1"/>
    <w:rsid w:val="00ED1020"/>
    <w:rsid w:val="00EE069A"/>
    <w:rsid w:val="00EE1165"/>
    <w:rsid w:val="00EE1B08"/>
    <w:rsid w:val="00EE4140"/>
    <w:rsid w:val="00EE486A"/>
    <w:rsid w:val="00EF2AF4"/>
    <w:rsid w:val="00EF459D"/>
    <w:rsid w:val="00EF6BA2"/>
    <w:rsid w:val="00F02150"/>
    <w:rsid w:val="00F075E6"/>
    <w:rsid w:val="00F105AB"/>
    <w:rsid w:val="00F2273C"/>
    <w:rsid w:val="00F2408F"/>
    <w:rsid w:val="00F24F80"/>
    <w:rsid w:val="00F26B0E"/>
    <w:rsid w:val="00F279BC"/>
    <w:rsid w:val="00F27AC6"/>
    <w:rsid w:val="00F307C4"/>
    <w:rsid w:val="00F3080A"/>
    <w:rsid w:val="00F3568C"/>
    <w:rsid w:val="00F36350"/>
    <w:rsid w:val="00F364E2"/>
    <w:rsid w:val="00F36631"/>
    <w:rsid w:val="00F371DC"/>
    <w:rsid w:val="00F407B6"/>
    <w:rsid w:val="00F41BAE"/>
    <w:rsid w:val="00F42F39"/>
    <w:rsid w:val="00F45FA4"/>
    <w:rsid w:val="00F501E1"/>
    <w:rsid w:val="00F505DB"/>
    <w:rsid w:val="00F51818"/>
    <w:rsid w:val="00F54861"/>
    <w:rsid w:val="00F549E1"/>
    <w:rsid w:val="00F55B1A"/>
    <w:rsid w:val="00F5709D"/>
    <w:rsid w:val="00F57BE5"/>
    <w:rsid w:val="00F61441"/>
    <w:rsid w:val="00F64984"/>
    <w:rsid w:val="00F67E14"/>
    <w:rsid w:val="00F7280F"/>
    <w:rsid w:val="00F73802"/>
    <w:rsid w:val="00F74F04"/>
    <w:rsid w:val="00F769C4"/>
    <w:rsid w:val="00F77031"/>
    <w:rsid w:val="00F7749B"/>
    <w:rsid w:val="00F84D0E"/>
    <w:rsid w:val="00F908AA"/>
    <w:rsid w:val="00F90FDE"/>
    <w:rsid w:val="00F91358"/>
    <w:rsid w:val="00F94211"/>
    <w:rsid w:val="00F97964"/>
    <w:rsid w:val="00FA0F6B"/>
    <w:rsid w:val="00FA43D7"/>
    <w:rsid w:val="00FA7962"/>
    <w:rsid w:val="00FB415E"/>
    <w:rsid w:val="00FC1758"/>
    <w:rsid w:val="00FC344C"/>
    <w:rsid w:val="00FC765F"/>
    <w:rsid w:val="00FD235B"/>
    <w:rsid w:val="00FD693E"/>
    <w:rsid w:val="00FD6DBC"/>
    <w:rsid w:val="00FE433E"/>
    <w:rsid w:val="00FE4356"/>
    <w:rsid w:val="00FE6855"/>
    <w:rsid w:val="00FF3238"/>
    <w:rsid w:val="00FF348D"/>
    <w:rsid w:val="00FF658F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54701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9571A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E9571A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E9571A"/>
    <w:pPr>
      <w:keepNext/>
      <w:ind w:right="-483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E9571A"/>
    <w:pPr>
      <w:keepNext/>
      <w:tabs>
        <w:tab w:val="left" w:pos="1134"/>
      </w:tabs>
      <w:ind w:firstLine="72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E9571A"/>
    <w:pPr>
      <w:keepNext/>
      <w:ind w:right="-483"/>
      <w:outlineLvl w:val="3"/>
    </w:pPr>
    <w:rPr>
      <w:sz w:val="32"/>
      <w:szCs w:val="32"/>
      <w:u w:val="single"/>
    </w:rPr>
  </w:style>
  <w:style w:type="paragraph" w:styleId="Heading5">
    <w:name w:val="heading 5"/>
    <w:basedOn w:val="Normal"/>
    <w:next w:val="Normal"/>
    <w:qFormat/>
    <w:rsid w:val="00E9571A"/>
    <w:pPr>
      <w:keepNext/>
      <w:ind w:right="-483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E9571A"/>
    <w:pPr>
      <w:keepNext/>
      <w:ind w:right="-483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E9571A"/>
    <w:pPr>
      <w:keepNext/>
      <w:spacing w:line="440" w:lineRule="exact"/>
      <w:ind w:firstLine="1560"/>
      <w:jc w:val="thaiDistribute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rsid w:val="00E9571A"/>
    <w:pPr>
      <w:keepNext/>
      <w:spacing w:line="440" w:lineRule="exact"/>
      <w:ind w:firstLine="720"/>
      <w:jc w:val="thaiDistribute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rsid w:val="00E9571A"/>
    <w:pPr>
      <w:keepNext/>
      <w:spacing w:line="440" w:lineRule="exact"/>
      <w:ind w:firstLine="1276"/>
      <w:jc w:val="thaiDistribute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9571A"/>
    <w:pPr>
      <w:jc w:val="center"/>
    </w:pPr>
    <w:rPr>
      <w:sz w:val="32"/>
      <w:szCs w:val="32"/>
    </w:rPr>
  </w:style>
  <w:style w:type="paragraph" w:styleId="BodyText">
    <w:name w:val="Body Text"/>
    <w:basedOn w:val="Normal"/>
    <w:rsid w:val="00E9571A"/>
    <w:rPr>
      <w:sz w:val="32"/>
      <w:szCs w:val="32"/>
    </w:rPr>
  </w:style>
  <w:style w:type="paragraph" w:styleId="BodyText2">
    <w:name w:val="Body Text 2"/>
    <w:basedOn w:val="Normal"/>
    <w:rsid w:val="00E9571A"/>
    <w:rPr>
      <w:b/>
      <w:bCs/>
      <w:sz w:val="32"/>
      <w:szCs w:val="32"/>
    </w:rPr>
  </w:style>
  <w:style w:type="paragraph" w:styleId="BodyTextIndent">
    <w:name w:val="Body Text Indent"/>
    <w:basedOn w:val="Normal"/>
    <w:rsid w:val="00E9571A"/>
    <w:pPr>
      <w:tabs>
        <w:tab w:val="left" w:pos="1134"/>
        <w:tab w:val="left" w:pos="1418"/>
      </w:tabs>
      <w:ind w:left="675"/>
    </w:pPr>
    <w:rPr>
      <w:sz w:val="32"/>
      <w:szCs w:val="32"/>
    </w:rPr>
  </w:style>
  <w:style w:type="paragraph" w:styleId="BodyTextIndent3">
    <w:name w:val="Body Text Indent 3"/>
    <w:basedOn w:val="Normal"/>
    <w:rsid w:val="00E9571A"/>
    <w:pPr>
      <w:ind w:firstLine="360"/>
    </w:pPr>
    <w:rPr>
      <w:rFonts w:ascii="CordiaUPC" w:hAnsi="CordiaUPC" w:cs="CordiaUPC"/>
      <w:sz w:val="32"/>
      <w:szCs w:val="32"/>
    </w:rPr>
  </w:style>
  <w:style w:type="paragraph" w:styleId="ListBullet">
    <w:name w:val="List Bullet"/>
    <w:basedOn w:val="Normal"/>
    <w:autoRedefine/>
    <w:rsid w:val="00E9571A"/>
    <w:pPr>
      <w:ind w:right="-625" w:firstLine="709"/>
      <w:jc w:val="thaiDistribute"/>
    </w:pPr>
    <w:rPr>
      <w:sz w:val="32"/>
      <w:szCs w:val="32"/>
    </w:rPr>
  </w:style>
  <w:style w:type="paragraph" w:styleId="BodyTextIndent2">
    <w:name w:val="Body Text Indent 2"/>
    <w:basedOn w:val="Normal"/>
    <w:rsid w:val="00E9571A"/>
    <w:pPr>
      <w:ind w:firstLine="720"/>
    </w:pPr>
    <w:rPr>
      <w:sz w:val="32"/>
      <w:szCs w:val="32"/>
    </w:rPr>
  </w:style>
  <w:style w:type="paragraph" w:styleId="BodyText3">
    <w:name w:val="Body Text 3"/>
    <w:basedOn w:val="Normal"/>
    <w:rsid w:val="00E9571A"/>
    <w:pPr>
      <w:tabs>
        <w:tab w:val="left" w:pos="1134"/>
        <w:tab w:val="left" w:pos="1418"/>
      </w:tabs>
    </w:pPr>
    <w:rPr>
      <w:color w:val="FF0000"/>
      <w:sz w:val="32"/>
      <w:szCs w:val="32"/>
    </w:rPr>
  </w:style>
  <w:style w:type="paragraph" w:styleId="Header">
    <w:name w:val="header"/>
    <w:basedOn w:val="Normal"/>
    <w:link w:val="HeaderChar"/>
    <w:uiPriority w:val="99"/>
    <w:rsid w:val="00E9571A"/>
    <w:pPr>
      <w:tabs>
        <w:tab w:val="center" w:pos="4153"/>
        <w:tab w:val="right" w:pos="8306"/>
      </w:tabs>
    </w:pPr>
    <w:rPr>
      <w:rFonts w:ascii="Angsana New" w:hAnsi="Angsana New"/>
      <w:sz w:val="32"/>
      <w:szCs w:val="32"/>
    </w:rPr>
  </w:style>
  <w:style w:type="character" w:styleId="PageNumber">
    <w:name w:val="page number"/>
    <w:basedOn w:val="DefaultParagraphFont"/>
    <w:rsid w:val="00E9571A"/>
  </w:style>
  <w:style w:type="paragraph" w:styleId="Footer">
    <w:name w:val="footer"/>
    <w:basedOn w:val="Normal"/>
    <w:link w:val="FooterChar"/>
    <w:uiPriority w:val="99"/>
    <w:rsid w:val="00E9571A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E9571A"/>
    <w:pPr>
      <w:jc w:val="center"/>
    </w:pPr>
    <w:rPr>
      <w:rFonts w:eastAsia="Angsana New"/>
      <w:sz w:val="32"/>
      <w:szCs w:val="32"/>
    </w:rPr>
  </w:style>
  <w:style w:type="character" w:styleId="Hyperlink">
    <w:name w:val="Hyperlink"/>
    <w:basedOn w:val="DefaultParagraphFont"/>
    <w:rsid w:val="00E9571A"/>
    <w:rPr>
      <w:color w:val="0000FF"/>
      <w:u w:val="single"/>
      <w:lang w:bidi="th-TH"/>
    </w:rPr>
  </w:style>
  <w:style w:type="character" w:styleId="FollowedHyperlink">
    <w:name w:val="FollowedHyperlink"/>
    <w:basedOn w:val="DefaultParagraphFont"/>
    <w:rsid w:val="00E9571A"/>
    <w:rPr>
      <w:color w:val="800080"/>
      <w:u w:val="single"/>
      <w:lang w:bidi="th-TH"/>
    </w:rPr>
  </w:style>
  <w:style w:type="table" w:styleId="TableGrid">
    <w:name w:val="Table Grid"/>
    <w:basedOn w:val="TableNormal"/>
    <w:rsid w:val="0077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EA04D4"/>
    <w:rPr>
      <w:rFonts w:cs="Cordia New"/>
    </w:rPr>
  </w:style>
  <w:style w:type="paragraph" w:styleId="BalloonText">
    <w:name w:val="Balloon Text"/>
    <w:basedOn w:val="Normal"/>
    <w:link w:val="BalloonTextChar"/>
    <w:rsid w:val="0053385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33852"/>
    <w:rPr>
      <w:rFonts w:ascii="Tahoma" w:hAnsi="Tahoma"/>
      <w:sz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33852"/>
    <w:rPr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7A4910"/>
    <w:pPr>
      <w:ind w:left="720"/>
      <w:contextualSpacing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E5CEE"/>
    <w:rPr>
      <w:rFonts w:ascii="Angsana New" w:hAnsi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3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6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2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72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14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9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package" Target="embeddings/________Microsoft_Office_PowerPoint11.sldx"/><Relationship Id="rId20" Type="http://schemas.openxmlformats.org/officeDocument/2006/relationships/header" Target="header2.xml"/><Relationship Id="rId21" Type="http://schemas.openxmlformats.org/officeDocument/2006/relationships/header" Target="header3.xml"/><Relationship Id="rId22" Type="http://schemas.openxmlformats.org/officeDocument/2006/relationships/fontTable" Target="fontTable.xml"/><Relationship Id="rId23" Type="http://schemas.microsoft.com/office/2011/relationships/people" Target="people.xml"/><Relationship Id="rId24" Type="http://schemas.openxmlformats.org/officeDocument/2006/relationships/theme" Target="theme/theme1.xml"/><Relationship Id="rId10" Type="http://schemas.openxmlformats.org/officeDocument/2006/relationships/diagramData" Target="diagrams/data1.xml"/><Relationship Id="rId11" Type="http://schemas.openxmlformats.org/officeDocument/2006/relationships/diagramLayout" Target="diagrams/layout1.xml"/><Relationship Id="rId12" Type="http://schemas.openxmlformats.org/officeDocument/2006/relationships/diagramQuickStyle" Target="diagrams/quickStyle1.xml"/><Relationship Id="rId13" Type="http://schemas.openxmlformats.org/officeDocument/2006/relationships/diagramColors" Target="diagrams/colors1.xml"/><Relationship Id="rId14" Type="http://schemas.microsoft.com/office/2007/relationships/diagramDrawing" Target="diagrams/drawing1.xml"/><Relationship Id="rId15" Type="http://schemas.openxmlformats.org/officeDocument/2006/relationships/image" Target="media/image2.emf"/><Relationship Id="rId16" Type="http://schemas.openxmlformats.org/officeDocument/2006/relationships/image" Target="media/image3.emf"/><Relationship Id="rId17" Type="http://schemas.openxmlformats.org/officeDocument/2006/relationships/package" Target="embeddings/________Microsoft_Office_PowerPoint32.sldx"/><Relationship Id="rId18" Type="http://schemas.openxmlformats.org/officeDocument/2006/relationships/hyperlink" Target="http://www.thaienvironment.net/update_area/article_txt/tp_detail.asp?txt_id=9exp020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503038-841E-4798-BE00-3640C3082682}" type="doc">
      <dgm:prSet loTypeId="urn:microsoft.com/office/officeart/2005/8/layout/funnel1" loCatId="process" qsTypeId="urn:microsoft.com/office/officeart/2005/8/quickstyle/simple5" qsCatId="simple" csTypeId="urn:microsoft.com/office/officeart/2005/8/colors/accent2_1" csCatId="accent2" phldr="1"/>
      <dgm:spPr/>
      <dgm:t>
        <a:bodyPr/>
        <a:lstStyle/>
        <a:p>
          <a:endParaRPr lang="th-TH"/>
        </a:p>
      </dgm:t>
    </dgm:pt>
    <dgm:pt modelId="{B03B3325-54F3-4353-8418-9E897621F702}">
      <dgm:prSet phldrT="[ข้อความ]" custT="1"/>
      <dgm:spPr/>
      <dgm:t>
        <a:bodyPr/>
        <a:lstStyle/>
        <a:p>
          <a:r>
            <a:rPr lang="th-TH" sz="2000" b="1" dirty="0" smtClean="0"/>
            <a:t>สร้างความตระหนัก</a:t>
          </a:r>
          <a:endParaRPr lang="th-TH" sz="2000" b="1" dirty="0"/>
        </a:p>
      </dgm:t>
    </dgm:pt>
    <dgm:pt modelId="{ADD578C4-7A23-4BDA-B137-7455A0D65AD3}" type="parTrans" cxnId="{28B350D4-6F6F-4356-B520-66AE795228F6}">
      <dgm:prSet/>
      <dgm:spPr/>
      <dgm:t>
        <a:bodyPr/>
        <a:lstStyle/>
        <a:p>
          <a:endParaRPr lang="th-TH" sz="2000"/>
        </a:p>
      </dgm:t>
    </dgm:pt>
    <dgm:pt modelId="{717D225B-6053-4BB7-96EA-75281C6A10BE}" type="sibTrans" cxnId="{28B350D4-6F6F-4356-B520-66AE795228F6}">
      <dgm:prSet/>
      <dgm:spPr/>
      <dgm:t>
        <a:bodyPr/>
        <a:lstStyle/>
        <a:p>
          <a:endParaRPr lang="th-TH" sz="2000"/>
        </a:p>
      </dgm:t>
    </dgm:pt>
    <dgm:pt modelId="{542940E4-FE10-426C-A056-2525FA267E80}">
      <dgm:prSet phldrT="[ข้อความ]" custT="1"/>
      <dgm:spPr/>
      <dgm:t>
        <a:bodyPr/>
        <a:lstStyle/>
        <a:p>
          <a:r>
            <a:rPr lang="th-TH" sz="2000" b="1" dirty="0" smtClean="0"/>
            <a:t>กำหนดเป้าหมาย</a:t>
          </a:r>
          <a:endParaRPr lang="th-TH" sz="2000" b="1" dirty="0"/>
        </a:p>
      </dgm:t>
    </dgm:pt>
    <dgm:pt modelId="{B73162BB-75A9-4EF6-BBF6-72DBCB639D45}" type="parTrans" cxnId="{6701AD2D-F337-4371-B156-D9EEF2BFF53D}">
      <dgm:prSet/>
      <dgm:spPr/>
      <dgm:t>
        <a:bodyPr/>
        <a:lstStyle/>
        <a:p>
          <a:endParaRPr lang="th-TH" sz="2000"/>
        </a:p>
      </dgm:t>
    </dgm:pt>
    <dgm:pt modelId="{17145644-86E2-47EC-BAC9-EC8706A11339}" type="sibTrans" cxnId="{6701AD2D-F337-4371-B156-D9EEF2BFF53D}">
      <dgm:prSet/>
      <dgm:spPr/>
      <dgm:t>
        <a:bodyPr/>
        <a:lstStyle/>
        <a:p>
          <a:endParaRPr lang="th-TH" sz="2000"/>
        </a:p>
      </dgm:t>
    </dgm:pt>
    <dgm:pt modelId="{3EEB5B0F-AC85-434B-932A-A7F28266BD48}">
      <dgm:prSet phldrT="[ข้อความ]" custT="1"/>
      <dgm:spPr/>
      <dgm:t>
        <a:bodyPr/>
        <a:lstStyle/>
        <a:p>
          <a:r>
            <a:rPr lang="th-TH" sz="1800" b="1" dirty="0" smtClean="0">
              <a:solidFill>
                <a:schemeClr val="tx1"/>
              </a:solidFill>
            </a:rPr>
            <a:t>แสวงหาแนวทางการพัฒนา</a:t>
          </a:r>
          <a:endParaRPr lang="th-TH" sz="1800" b="1" dirty="0">
            <a:solidFill>
              <a:schemeClr val="tx1"/>
            </a:solidFill>
          </a:endParaRPr>
        </a:p>
      </dgm:t>
    </dgm:pt>
    <dgm:pt modelId="{AE8F4C1B-FC4F-4BC2-95DC-B1860C068539}" type="parTrans" cxnId="{D4EAFD72-5898-482B-829F-5E7CA03A25C6}">
      <dgm:prSet/>
      <dgm:spPr/>
      <dgm:t>
        <a:bodyPr/>
        <a:lstStyle/>
        <a:p>
          <a:endParaRPr lang="th-TH" sz="2000"/>
        </a:p>
      </dgm:t>
    </dgm:pt>
    <dgm:pt modelId="{741FAEF1-CA29-4BC2-965B-EEE35F6CF7B9}" type="sibTrans" cxnId="{D4EAFD72-5898-482B-829F-5E7CA03A25C6}">
      <dgm:prSet/>
      <dgm:spPr/>
      <dgm:t>
        <a:bodyPr/>
        <a:lstStyle/>
        <a:p>
          <a:endParaRPr lang="th-TH" sz="2000"/>
        </a:p>
      </dgm:t>
    </dgm:pt>
    <dgm:pt modelId="{86678A84-5230-49EF-8C71-86E409806625}">
      <dgm:prSet phldrT="[ข้อความ]" custT="1"/>
      <dgm:spPr/>
      <dgm:t>
        <a:bodyPr/>
        <a:lstStyle/>
        <a:p>
          <a:r>
            <a:rPr lang="th-TH" sz="1600" dirty="0" smtClean="0"/>
            <a:t>เงื่อนไขความสำเร็จ</a:t>
          </a:r>
          <a:endParaRPr lang="th-TH" sz="1600" dirty="0"/>
        </a:p>
      </dgm:t>
    </dgm:pt>
    <dgm:pt modelId="{4B00F7EA-6A32-4B71-AD2C-7D486555CF1D}" type="parTrans" cxnId="{2903AA61-9F65-4146-A06E-2B6DE7A0EE01}">
      <dgm:prSet/>
      <dgm:spPr/>
      <dgm:t>
        <a:bodyPr/>
        <a:lstStyle/>
        <a:p>
          <a:endParaRPr lang="th-TH" sz="2000"/>
        </a:p>
      </dgm:t>
    </dgm:pt>
    <dgm:pt modelId="{8F114B86-181D-4079-8B5D-FB83FCB235D3}" type="sibTrans" cxnId="{2903AA61-9F65-4146-A06E-2B6DE7A0EE01}">
      <dgm:prSet/>
      <dgm:spPr/>
      <dgm:t>
        <a:bodyPr/>
        <a:lstStyle/>
        <a:p>
          <a:endParaRPr lang="th-TH" sz="2000"/>
        </a:p>
      </dgm:t>
    </dgm:pt>
    <dgm:pt modelId="{2321130A-87E3-4366-B50C-5DD37143F19C}">
      <dgm:prSet phldrT="[ข้อความ]" custT="1"/>
      <dgm:spPr/>
      <dgm:t>
        <a:bodyPr/>
        <a:lstStyle/>
        <a:p>
          <a:r>
            <a:rPr lang="th-TH" sz="1100" dirty="0" smtClean="0"/>
            <a:t>พัฒนาทั้งโรงเรียน</a:t>
          </a:r>
          <a:endParaRPr lang="th-TH" sz="1100" dirty="0"/>
        </a:p>
      </dgm:t>
    </dgm:pt>
    <dgm:pt modelId="{9C8DE3B6-FAC7-4060-874E-F28337A7B44D}" type="parTrans" cxnId="{F288F950-1826-4398-813D-0984C1CF7F86}">
      <dgm:prSet/>
      <dgm:spPr/>
      <dgm:t>
        <a:bodyPr/>
        <a:lstStyle/>
        <a:p>
          <a:endParaRPr lang="th-TH" sz="2000"/>
        </a:p>
      </dgm:t>
    </dgm:pt>
    <dgm:pt modelId="{6CF71AD1-B6D2-463B-B548-3AD27848FF95}" type="sibTrans" cxnId="{F288F950-1826-4398-813D-0984C1CF7F86}">
      <dgm:prSet/>
      <dgm:spPr/>
      <dgm:t>
        <a:bodyPr/>
        <a:lstStyle/>
        <a:p>
          <a:endParaRPr lang="th-TH" sz="2000"/>
        </a:p>
      </dgm:t>
    </dgm:pt>
    <dgm:pt modelId="{7B958CE4-432C-4954-B67E-A27E117DAF59}">
      <dgm:prSet phldrT="[ข้อความ]" custT="1"/>
      <dgm:spPr/>
      <dgm:t>
        <a:bodyPr/>
        <a:lstStyle/>
        <a:p>
          <a:r>
            <a:rPr lang="th-TH" sz="1100" dirty="0" smtClean="0"/>
            <a:t>บูรณาการเข้าสู่ระบบงาน</a:t>
          </a:r>
          <a:endParaRPr lang="th-TH" sz="1100" dirty="0"/>
        </a:p>
      </dgm:t>
    </dgm:pt>
    <dgm:pt modelId="{06306AEB-6347-4A67-A0C5-0C651A340DF9}" type="parTrans" cxnId="{B798D172-22A8-4A05-821E-DD81D028F39C}">
      <dgm:prSet/>
      <dgm:spPr/>
      <dgm:t>
        <a:bodyPr/>
        <a:lstStyle/>
        <a:p>
          <a:endParaRPr lang="th-TH" sz="2000"/>
        </a:p>
      </dgm:t>
    </dgm:pt>
    <dgm:pt modelId="{83B32147-06D7-4B3C-9F1C-2132E48AE927}" type="sibTrans" cxnId="{B798D172-22A8-4A05-821E-DD81D028F39C}">
      <dgm:prSet/>
      <dgm:spPr/>
      <dgm:t>
        <a:bodyPr/>
        <a:lstStyle/>
        <a:p>
          <a:endParaRPr lang="th-TH" sz="2000"/>
        </a:p>
      </dgm:t>
    </dgm:pt>
    <dgm:pt modelId="{8B20C3FC-A79D-44A5-882B-D8408E01E2AF}">
      <dgm:prSet phldrT="[ข้อความ]" custT="1"/>
      <dgm:spPr/>
      <dgm:t>
        <a:bodyPr/>
        <a:lstStyle/>
        <a:p>
          <a:r>
            <a:rPr lang="th-TH" sz="1100" dirty="0" smtClean="0"/>
            <a:t>จัดให้ครบวงจร</a:t>
          </a:r>
          <a:endParaRPr lang="th-TH" sz="1100" dirty="0"/>
        </a:p>
      </dgm:t>
    </dgm:pt>
    <dgm:pt modelId="{9CED0FAF-0BD1-4DC1-BB3F-0786E22A00C7}" type="parTrans" cxnId="{92834BC6-0CF3-45B7-927E-D38BD5D37A86}">
      <dgm:prSet/>
      <dgm:spPr/>
      <dgm:t>
        <a:bodyPr/>
        <a:lstStyle/>
        <a:p>
          <a:endParaRPr lang="th-TH" sz="2000"/>
        </a:p>
      </dgm:t>
    </dgm:pt>
    <dgm:pt modelId="{99049AD1-62DD-4213-859B-20389C2B3D53}" type="sibTrans" cxnId="{92834BC6-0CF3-45B7-927E-D38BD5D37A86}">
      <dgm:prSet/>
      <dgm:spPr/>
      <dgm:t>
        <a:bodyPr/>
        <a:lstStyle/>
        <a:p>
          <a:endParaRPr lang="th-TH" sz="2000"/>
        </a:p>
      </dgm:t>
    </dgm:pt>
    <dgm:pt modelId="{876AF39F-39E2-4F6B-98F5-54F41BAC911A}">
      <dgm:prSet phldrT="[ข้อความ]" custT="1"/>
      <dgm:spPr/>
      <dgm:t>
        <a:bodyPr/>
        <a:lstStyle/>
        <a:p>
          <a:r>
            <a:rPr lang="th-TH" sz="1100" dirty="0" smtClean="0"/>
            <a:t>พัฒนาให้ครอบคลุมทุกส่วนของโรงเรียน</a:t>
          </a:r>
          <a:endParaRPr lang="th-TH" sz="1100" dirty="0"/>
        </a:p>
      </dgm:t>
    </dgm:pt>
    <dgm:pt modelId="{4B3C9B49-4CFC-4849-870D-8BEF3AEDB37F}" type="parTrans" cxnId="{AC483DAF-9A00-4278-ABF5-DB51ED68D9E0}">
      <dgm:prSet/>
      <dgm:spPr/>
      <dgm:t>
        <a:bodyPr/>
        <a:lstStyle/>
        <a:p>
          <a:endParaRPr lang="th-TH" sz="2000"/>
        </a:p>
      </dgm:t>
    </dgm:pt>
    <dgm:pt modelId="{A4B36E4E-14EC-4A6F-A43B-34906C05B7F0}" type="sibTrans" cxnId="{AC483DAF-9A00-4278-ABF5-DB51ED68D9E0}">
      <dgm:prSet/>
      <dgm:spPr/>
      <dgm:t>
        <a:bodyPr/>
        <a:lstStyle/>
        <a:p>
          <a:endParaRPr lang="th-TH" sz="2000"/>
        </a:p>
      </dgm:t>
    </dgm:pt>
    <dgm:pt modelId="{DB6CCF00-758D-4576-943D-06840F93159E}">
      <dgm:prSet phldrT="[ข้อความ]" custT="1"/>
      <dgm:spPr/>
      <dgm:t>
        <a:bodyPr/>
        <a:lstStyle/>
        <a:p>
          <a:r>
            <a:rPr lang="th-TH" sz="1100" dirty="0" smtClean="0"/>
            <a:t>กำหนดปัจจัยพื้นฐาน</a:t>
          </a:r>
          <a:endParaRPr lang="th-TH" sz="1100" dirty="0"/>
        </a:p>
      </dgm:t>
    </dgm:pt>
    <dgm:pt modelId="{4B5F0254-A4EA-416A-812D-9F50C1145E9F}" type="parTrans" cxnId="{8ED81D5B-605F-401F-962C-E6516B7BAC57}">
      <dgm:prSet/>
      <dgm:spPr/>
      <dgm:t>
        <a:bodyPr/>
        <a:lstStyle/>
        <a:p>
          <a:endParaRPr lang="th-TH" sz="2000"/>
        </a:p>
      </dgm:t>
    </dgm:pt>
    <dgm:pt modelId="{5D81AE1A-5604-45D1-8A22-850FB248161E}" type="sibTrans" cxnId="{8ED81D5B-605F-401F-962C-E6516B7BAC57}">
      <dgm:prSet/>
      <dgm:spPr/>
      <dgm:t>
        <a:bodyPr/>
        <a:lstStyle/>
        <a:p>
          <a:endParaRPr lang="th-TH" sz="2000"/>
        </a:p>
      </dgm:t>
    </dgm:pt>
    <dgm:pt modelId="{AC80FE7B-63C4-4B18-B197-E97082634841}">
      <dgm:prSet phldrT="[ข้อความ]" custT="1"/>
      <dgm:spPr/>
      <dgm:t>
        <a:bodyPr/>
        <a:lstStyle/>
        <a:p>
          <a:r>
            <a:rPr lang="th-TH" sz="1100" dirty="0" smtClean="0"/>
            <a:t>ส่งเสริมการพัฒนาตนเอง</a:t>
          </a:r>
          <a:endParaRPr lang="th-TH" sz="1100" dirty="0"/>
        </a:p>
      </dgm:t>
    </dgm:pt>
    <dgm:pt modelId="{9177C972-13CE-48C1-96EF-635CC12C020B}" type="parTrans" cxnId="{35659381-E40A-4035-AABC-5DD3AE9A5756}">
      <dgm:prSet/>
      <dgm:spPr/>
      <dgm:t>
        <a:bodyPr/>
        <a:lstStyle/>
        <a:p>
          <a:endParaRPr lang="th-TH" sz="2000"/>
        </a:p>
      </dgm:t>
    </dgm:pt>
    <dgm:pt modelId="{8CAF84CD-3870-4C0E-B127-B34A33D3031B}" type="sibTrans" cxnId="{35659381-E40A-4035-AABC-5DD3AE9A5756}">
      <dgm:prSet/>
      <dgm:spPr/>
      <dgm:t>
        <a:bodyPr/>
        <a:lstStyle/>
        <a:p>
          <a:endParaRPr lang="th-TH" sz="2000"/>
        </a:p>
      </dgm:t>
    </dgm:pt>
    <dgm:pt modelId="{F4EC9B1A-6392-4CCA-9D00-8A3E85243F15}">
      <dgm:prSet phldrT="[ข้อความ]" custT="1"/>
      <dgm:spPr/>
      <dgm:t>
        <a:bodyPr/>
        <a:lstStyle/>
        <a:p>
          <a:r>
            <a:rPr lang="th-TH" sz="1100" dirty="0" smtClean="0"/>
            <a:t>การมีส่วนร่วมอย่างเต็มที่</a:t>
          </a:r>
          <a:endParaRPr lang="th-TH" sz="1100" dirty="0"/>
        </a:p>
      </dgm:t>
    </dgm:pt>
    <dgm:pt modelId="{E1A0F8F9-9E3F-437E-9165-DD6E6746C96D}" type="parTrans" cxnId="{B095FAAE-50EA-4C6A-A245-1D71ABEC9D36}">
      <dgm:prSet/>
      <dgm:spPr/>
      <dgm:t>
        <a:bodyPr/>
        <a:lstStyle/>
        <a:p>
          <a:endParaRPr lang="th-TH" sz="2000"/>
        </a:p>
      </dgm:t>
    </dgm:pt>
    <dgm:pt modelId="{788A4D25-9063-44F6-8CF9-C96932F556A6}" type="sibTrans" cxnId="{B095FAAE-50EA-4C6A-A245-1D71ABEC9D36}">
      <dgm:prSet/>
      <dgm:spPr/>
      <dgm:t>
        <a:bodyPr/>
        <a:lstStyle/>
        <a:p>
          <a:endParaRPr lang="th-TH" sz="2000"/>
        </a:p>
      </dgm:t>
    </dgm:pt>
    <dgm:pt modelId="{884BF473-1863-4F9D-B8E5-F66492EC0C16}">
      <dgm:prSet phldrT="[ข้อความ]" custT="1"/>
      <dgm:spPr/>
      <dgm:t>
        <a:bodyPr/>
        <a:lstStyle/>
        <a:p>
          <a:r>
            <a:rPr lang="th-TH" sz="1100" dirty="0" smtClean="0"/>
            <a:t>มีจุดเน้นในการพัฒนา</a:t>
          </a:r>
          <a:endParaRPr lang="th-TH" sz="1100" dirty="0"/>
        </a:p>
      </dgm:t>
    </dgm:pt>
    <dgm:pt modelId="{FD49D999-DC4C-45AB-ABDB-03D297B93157}" type="parTrans" cxnId="{0F60A3C8-434D-4687-8F0B-ED5D583B2CF6}">
      <dgm:prSet/>
      <dgm:spPr/>
      <dgm:t>
        <a:bodyPr/>
        <a:lstStyle/>
        <a:p>
          <a:endParaRPr lang="th-TH" sz="2000"/>
        </a:p>
      </dgm:t>
    </dgm:pt>
    <dgm:pt modelId="{9BED01FE-5553-4695-8015-2C938837A6FB}" type="sibTrans" cxnId="{0F60A3C8-434D-4687-8F0B-ED5D583B2CF6}">
      <dgm:prSet/>
      <dgm:spPr/>
      <dgm:t>
        <a:bodyPr/>
        <a:lstStyle/>
        <a:p>
          <a:endParaRPr lang="th-TH" sz="2000"/>
        </a:p>
      </dgm:t>
    </dgm:pt>
    <dgm:pt modelId="{C9A3D6D6-EA87-45CC-887F-8518C830A084}">
      <dgm:prSet phldrT="[ข้อความ]" custT="1"/>
      <dgm:spPr/>
      <dgm:t>
        <a:bodyPr/>
        <a:lstStyle/>
        <a:p>
          <a:r>
            <a:rPr lang="th-TH" sz="1100" dirty="0"/>
            <a:t>มีความต่อเนื่องและต่อยอด</a:t>
          </a:r>
        </a:p>
      </dgm:t>
    </dgm:pt>
    <dgm:pt modelId="{D5C6D211-8B97-4BC7-90FC-273EC44A9E07}" type="parTrans" cxnId="{08DAFE28-2B63-4FAE-B135-EACB25BC9269}">
      <dgm:prSet/>
      <dgm:spPr/>
      <dgm:t>
        <a:bodyPr/>
        <a:lstStyle/>
        <a:p>
          <a:endParaRPr lang="th-TH"/>
        </a:p>
      </dgm:t>
    </dgm:pt>
    <dgm:pt modelId="{3EBF1AD6-3F95-4299-A907-2ECBFCF3961A}" type="sibTrans" cxnId="{08DAFE28-2B63-4FAE-B135-EACB25BC9269}">
      <dgm:prSet/>
      <dgm:spPr/>
      <dgm:t>
        <a:bodyPr/>
        <a:lstStyle/>
        <a:p>
          <a:endParaRPr lang="th-TH"/>
        </a:p>
      </dgm:t>
    </dgm:pt>
    <dgm:pt modelId="{1EACDCF4-A3CC-4EDC-A6F2-7B6182F3B336}" type="pres">
      <dgm:prSet presAssocID="{C2503038-841E-4798-BE00-3640C3082682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72EFCDEB-1CC0-4B6A-A532-DAFE1E818A31}" type="pres">
      <dgm:prSet presAssocID="{C2503038-841E-4798-BE00-3640C3082682}" presName="ellipse" presStyleLbl="trBgShp" presStyleIdx="0" presStyleCnt="1" custLinFactNeighborX="3482" custLinFactNeighborY="52763"/>
      <dgm:spPr/>
      <dgm:t>
        <a:bodyPr/>
        <a:lstStyle/>
        <a:p>
          <a:endParaRPr lang="th-TH"/>
        </a:p>
      </dgm:t>
    </dgm:pt>
    <dgm:pt modelId="{A3F0CCB7-525F-4295-9AAD-A97CE047DAD1}" type="pres">
      <dgm:prSet presAssocID="{C2503038-841E-4798-BE00-3640C3082682}" presName="arrow1" presStyleLbl="fgShp" presStyleIdx="0" presStyleCnt="1" custScaleY="161224" custLinFactY="57663" custLinFactNeighborX="16543" custLinFactNeighborY="100000"/>
      <dgm:spPr/>
      <dgm:t>
        <a:bodyPr/>
        <a:lstStyle/>
        <a:p>
          <a:endParaRPr lang="th-TH"/>
        </a:p>
      </dgm:t>
    </dgm:pt>
    <dgm:pt modelId="{18464876-E21A-41B6-9802-B6FF2DEE82AF}" type="pres">
      <dgm:prSet presAssocID="{C2503038-841E-4798-BE00-3640C3082682}" presName="rectangle" presStyleLbl="revTx" presStyleIdx="0" presStyleCnt="1" custScaleX="46043" custScaleY="324462" custLinFactNeighborX="-55008" custLinFactNeighborY="-7702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67F25C36-3DB3-4988-AE70-21CDFAA898DC}" type="pres">
      <dgm:prSet presAssocID="{542940E4-FE10-426C-A056-2525FA267E80}" presName="item1" presStyleLbl="node1" presStyleIdx="0" presStyleCnt="3" custLinFactNeighborY="4792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36A859A5-700A-4EE3-A454-CE29E4DCE7BE}" type="pres">
      <dgm:prSet presAssocID="{3EEB5B0F-AC85-434B-932A-A7F28266BD48}" presName="item2" presStyleLbl="node1" presStyleIdx="1" presStyleCnt="3" custLinFactNeighborY="4792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553B8290-5A98-4F45-8C7C-FD5FA7923437}" type="pres">
      <dgm:prSet presAssocID="{86678A84-5230-49EF-8C71-86E409806625}" presName="item3" presStyleLbl="node1" presStyleIdx="2" presStyleCnt="3" custLinFactNeighborY="4792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25392BB-AF42-4E3C-8E59-CBEF36C203CF}" type="pres">
      <dgm:prSet presAssocID="{C2503038-841E-4798-BE00-3640C3082682}" presName="funnel" presStyleLbl="trAlignAcc1" presStyleIdx="0" presStyleCnt="1" custLinFactNeighborX="2962" custLinFactNeighborY="20644"/>
      <dgm:spPr/>
      <dgm:t>
        <a:bodyPr/>
        <a:lstStyle/>
        <a:p>
          <a:endParaRPr lang="th-TH"/>
        </a:p>
      </dgm:t>
    </dgm:pt>
  </dgm:ptLst>
  <dgm:cxnLst>
    <dgm:cxn modelId="{2903AA61-9F65-4146-A06E-2B6DE7A0EE01}" srcId="{C2503038-841E-4798-BE00-3640C3082682}" destId="{86678A84-5230-49EF-8C71-86E409806625}" srcOrd="3" destOrd="0" parTransId="{4B00F7EA-6A32-4B71-AD2C-7D486555CF1D}" sibTransId="{8F114B86-181D-4079-8B5D-FB83FCB235D3}"/>
    <dgm:cxn modelId="{B798D172-22A8-4A05-821E-DD81D028F39C}" srcId="{86678A84-5230-49EF-8C71-86E409806625}" destId="{7B958CE4-432C-4954-B67E-A27E117DAF59}" srcOrd="1" destOrd="0" parTransId="{06306AEB-6347-4A67-A0C5-0C651A340DF9}" sibTransId="{83B32147-06D7-4B3C-9F1C-2132E48AE927}"/>
    <dgm:cxn modelId="{BC66AD44-57A9-E141-8878-A9AC223769E3}" type="presOf" srcId="{884BF473-1863-4F9D-B8E5-F66492EC0C16}" destId="{18464876-E21A-41B6-9802-B6FF2DEE82AF}" srcOrd="0" destOrd="8" presId="urn:microsoft.com/office/officeart/2005/8/layout/funnel1"/>
    <dgm:cxn modelId="{6DD9E099-849F-DB41-B02E-85F7221161A0}" type="presOf" srcId="{B03B3325-54F3-4353-8418-9E897621F702}" destId="{553B8290-5A98-4F45-8C7C-FD5FA7923437}" srcOrd="0" destOrd="0" presId="urn:microsoft.com/office/officeart/2005/8/layout/funnel1"/>
    <dgm:cxn modelId="{92834BC6-0CF3-45B7-927E-D38BD5D37A86}" srcId="{86678A84-5230-49EF-8C71-86E409806625}" destId="{8B20C3FC-A79D-44A5-882B-D8408E01E2AF}" srcOrd="2" destOrd="0" parTransId="{9CED0FAF-0BD1-4DC1-BB3F-0786E22A00C7}" sibTransId="{99049AD1-62DD-4213-859B-20389C2B3D53}"/>
    <dgm:cxn modelId="{D4EAFD72-5898-482B-829F-5E7CA03A25C6}" srcId="{C2503038-841E-4798-BE00-3640C3082682}" destId="{3EEB5B0F-AC85-434B-932A-A7F28266BD48}" srcOrd="2" destOrd="0" parTransId="{AE8F4C1B-FC4F-4BC2-95DC-B1860C068539}" sibTransId="{741FAEF1-CA29-4BC2-965B-EEE35F6CF7B9}"/>
    <dgm:cxn modelId="{64A403CA-2A4C-184B-85F6-AA15A6A53E19}" type="presOf" srcId="{F4EC9B1A-6392-4CCA-9D00-8A3E85243F15}" destId="{18464876-E21A-41B6-9802-B6FF2DEE82AF}" srcOrd="0" destOrd="7" presId="urn:microsoft.com/office/officeart/2005/8/layout/funnel1"/>
    <dgm:cxn modelId="{0F60A3C8-434D-4687-8F0B-ED5D583B2CF6}" srcId="{86678A84-5230-49EF-8C71-86E409806625}" destId="{884BF473-1863-4F9D-B8E5-F66492EC0C16}" srcOrd="7" destOrd="0" parTransId="{FD49D999-DC4C-45AB-ABDB-03D297B93157}" sibTransId="{9BED01FE-5553-4695-8015-2C938837A6FB}"/>
    <dgm:cxn modelId="{F78E147F-3F9B-4642-9C40-D81154481BFE}" type="presOf" srcId="{C9A3D6D6-EA87-45CC-887F-8518C830A084}" destId="{18464876-E21A-41B6-9802-B6FF2DEE82AF}" srcOrd="0" destOrd="9" presId="urn:microsoft.com/office/officeart/2005/8/layout/funnel1"/>
    <dgm:cxn modelId="{62E87A9B-A7FC-AE45-8928-39183EA2E294}" type="presOf" srcId="{3EEB5B0F-AC85-434B-932A-A7F28266BD48}" destId="{67F25C36-3DB3-4988-AE70-21CDFAA898DC}" srcOrd="0" destOrd="0" presId="urn:microsoft.com/office/officeart/2005/8/layout/funnel1"/>
    <dgm:cxn modelId="{30A14ED2-578A-A142-9DC5-10946F16127F}" type="presOf" srcId="{7B958CE4-432C-4954-B67E-A27E117DAF59}" destId="{18464876-E21A-41B6-9802-B6FF2DEE82AF}" srcOrd="0" destOrd="2" presId="urn:microsoft.com/office/officeart/2005/8/layout/funnel1"/>
    <dgm:cxn modelId="{DFAE7FEE-2785-554B-8AE1-CE85FEA741EC}" type="presOf" srcId="{2321130A-87E3-4366-B50C-5DD37143F19C}" destId="{18464876-E21A-41B6-9802-B6FF2DEE82AF}" srcOrd="0" destOrd="1" presId="urn:microsoft.com/office/officeart/2005/8/layout/funnel1"/>
    <dgm:cxn modelId="{D2B7DCC7-FBB7-DD4C-AA2F-62F4A639C8F4}" type="presOf" srcId="{542940E4-FE10-426C-A056-2525FA267E80}" destId="{36A859A5-700A-4EE3-A454-CE29E4DCE7BE}" srcOrd="0" destOrd="0" presId="urn:microsoft.com/office/officeart/2005/8/layout/funnel1"/>
    <dgm:cxn modelId="{DA956B01-8531-2B4A-AE05-14ACD27F0CC7}" type="presOf" srcId="{C2503038-841E-4798-BE00-3640C3082682}" destId="{1EACDCF4-A3CC-4EDC-A6F2-7B6182F3B336}" srcOrd="0" destOrd="0" presId="urn:microsoft.com/office/officeart/2005/8/layout/funnel1"/>
    <dgm:cxn modelId="{28B350D4-6F6F-4356-B520-66AE795228F6}" srcId="{C2503038-841E-4798-BE00-3640C3082682}" destId="{B03B3325-54F3-4353-8418-9E897621F702}" srcOrd="0" destOrd="0" parTransId="{ADD578C4-7A23-4BDA-B137-7455A0D65AD3}" sibTransId="{717D225B-6053-4BB7-96EA-75281C6A10BE}"/>
    <dgm:cxn modelId="{8ED81D5B-605F-401F-962C-E6516B7BAC57}" srcId="{86678A84-5230-49EF-8C71-86E409806625}" destId="{DB6CCF00-758D-4576-943D-06840F93159E}" srcOrd="4" destOrd="0" parTransId="{4B5F0254-A4EA-416A-812D-9F50C1145E9F}" sibTransId="{5D81AE1A-5604-45D1-8A22-850FB248161E}"/>
    <dgm:cxn modelId="{2D4DC2CC-6ACE-B94F-853A-6C982DA9CD7D}" type="presOf" srcId="{DB6CCF00-758D-4576-943D-06840F93159E}" destId="{18464876-E21A-41B6-9802-B6FF2DEE82AF}" srcOrd="0" destOrd="5" presId="urn:microsoft.com/office/officeart/2005/8/layout/funnel1"/>
    <dgm:cxn modelId="{26626303-82C8-AA44-8773-3466908E3577}" type="presOf" srcId="{8B20C3FC-A79D-44A5-882B-D8408E01E2AF}" destId="{18464876-E21A-41B6-9802-B6FF2DEE82AF}" srcOrd="0" destOrd="3" presId="urn:microsoft.com/office/officeart/2005/8/layout/funnel1"/>
    <dgm:cxn modelId="{B095FAAE-50EA-4C6A-A245-1D71ABEC9D36}" srcId="{86678A84-5230-49EF-8C71-86E409806625}" destId="{F4EC9B1A-6392-4CCA-9D00-8A3E85243F15}" srcOrd="6" destOrd="0" parTransId="{E1A0F8F9-9E3F-437E-9165-DD6E6746C96D}" sibTransId="{788A4D25-9063-44F6-8CF9-C96932F556A6}"/>
    <dgm:cxn modelId="{7A5AF6E7-726B-684B-93C9-008D244A7830}" type="presOf" srcId="{86678A84-5230-49EF-8C71-86E409806625}" destId="{18464876-E21A-41B6-9802-B6FF2DEE82AF}" srcOrd="0" destOrd="0" presId="urn:microsoft.com/office/officeart/2005/8/layout/funnel1"/>
    <dgm:cxn modelId="{35659381-E40A-4035-AABC-5DD3AE9A5756}" srcId="{86678A84-5230-49EF-8C71-86E409806625}" destId="{AC80FE7B-63C4-4B18-B197-E97082634841}" srcOrd="5" destOrd="0" parTransId="{9177C972-13CE-48C1-96EF-635CC12C020B}" sibTransId="{8CAF84CD-3870-4C0E-B127-B34A33D3031B}"/>
    <dgm:cxn modelId="{512F0C2B-AEBB-194A-8473-BE72925EB63B}" type="presOf" srcId="{AC80FE7B-63C4-4B18-B197-E97082634841}" destId="{18464876-E21A-41B6-9802-B6FF2DEE82AF}" srcOrd="0" destOrd="6" presId="urn:microsoft.com/office/officeart/2005/8/layout/funnel1"/>
    <dgm:cxn modelId="{139F05FA-1D5C-F44C-87DA-9F126917244F}" type="presOf" srcId="{876AF39F-39E2-4F6B-98F5-54F41BAC911A}" destId="{18464876-E21A-41B6-9802-B6FF2DEE82AF}" srcOrd="0" destOrd="4" presId="urn:microsoft.com/office/officeart/2005/8/layout/funnel1"/>
    <dgm:cxn modelId="{08DAFE28-2B63-4FAE-B135-EACB25BC9269}" srcId="{86678A84-5230-49EF-8C71-86E409806625}" destId="{C9A3D6D6-EA87-45CC-887F-8518C830A084}" srcOrd="8" destOrd="0" parTransId="{D5C6D211-8B97-4BC7-90FC-273EC44A9E07}" sibTransId="{3EBF1AD6-3F95-4299-A907-2ECBFCF3961A}"/>
    <dgm:cxn modelId="{F288F950-1826-4398-813D-0984C1CF7F86}" srcId="{86678A84-5230-49EF-8C71-86E409806625}" destId="{2321130A-87E3-4366-B50C-5DD37143F19C}" srcOrd="0" destOrd="0" parTransId="{9C8DE3B6-FAC7-4060-874E-F28337A7B44D}" sibTransId="{6CF71AD1-B6D2-463B-B548-3AD27848FF95}"/>
    <dgm:cxn modelId="{AC483DAF-9A00-4278-ABF5-DB51ED68D9E0}" srcId="{86678A84-5230-49EF-8C71-86E409806625}" destId="{876AF39F-39E2-4F6B-98F5-54F41BAC911A}" srcOrd="3" destOrd="0" parTransId="{4B3C9B49-4CFC-4849-870D-8BEF3AEDB37F}" sibTransId="{A4B36E4E-14EC-4A6F-A43B-34906C05B7F0}"/>
    <dgm:cxn modelId="{6701AD2D-F337-4371-B156-D9EEF2BFF53D}" srcId="{C2503038-841E-4798-BE00-3640C3082682}" destId="{542940E4-FE10-426C-A056-2525FA267E80}" srcOrd="1" destOrd="0" parTransId="{B73162BB-75A9-4EF6-BBF6-72DBCB639D45}" sibTransId="{17145644-86E2-47EC-BAC9-EC8706A11339}"/>
    <dgm:cxn modelId="{15D229B2-651A-494C-8B16-EE1B880B5BB5}" type="presParOf" srcId="{1EACDCF4-A3CC-4EDC-A6F2-7B6182F3B336}" destId="{72EFCDEB-1CC0-4B6A-A532-DAFE1E818A31}" srcOrd="0" destOrd="0" presId="urn:microsoft.com/office/officeart/2005/8/layout/funnel1"/>
    <dgm:cxn modelId="{0627E6F5-809F-CE40-A88E-B51E1BBEDC5D}" type="presParOf" srcId="{1EACDCF4-A3CC-4EDC-A6F2-7B6182F3B336}" destId="{A3F0CCB7-525F-4295-9AAD-A97CE047DAD1}" srcOrd="1" destOrd="0" presId="urn:microsoft.com/office/officeart/2005/8/layout/funnel1"/>
    <dgm:cxn modelId="{EFDBF63F-0FBE-7247-B7B7-84DB848381E3}" type="presParOf" srcId="{1EACDCF4-A3CC-4EDC-A6F2-7B6182F3B336}" destId="{18464876-E21A-41B6-9802-B6FF2DEE82AF}" srcOrd="2" destOrd="0" presId="urn:microsoft.com/office/officeart/2005/8/layout/funnel1"/>
    <dgm:cxn modelId="{B312A92C-BE26-6243-950C-BD60D5D9EE2E}" type="presParOf" srcId="{1EACDCF4-A3CC-4EDC-A6F2-7B6182F3B336}" destId="{67F25C36-3DB3-4988-AE70-21CDFAA898DC}" srcOrd="3" destOrd="0" presId="urn:microsoft.com/office/officeart/2005/8/layout/funnel1"/>
    <dgm:cxn modelId="{83B99DAB-D118-AF4E-86A2-8DB7E6C51ACD}" type="presParOf" srcId="{1EACDCF4-A3CC-4EDC-A6F2-7B6182F3B336}" destId="{36A859A5-700A-4EE3-A454-CE29E4DCE7BE}" srcOrd="4" destOrd="0" presId="urn:microsoft.com/office/officeart/2005/8/layout/funnel1"/>
    <dgm:cxn modelId="{8E1D739E-6575-B14E-94F3-7D244D61AA1B}" type="presParOf" srcId="{1EACDCF4-A3CC-4EDC-A6F2-7B6182F3B336}" destId="{553B8290-5A98-4F45-8C7C-FD5FA7923437}" srcOrd="5" destOrd="0" presId="urn:microsoft.com/office/officeart/2005/8/layout/funnel1"/>
    <dgm:cxn modelId="{44DD2750-8683-8345-98FC-A472F865003B}" type="presParOf" srcId="{1EACDCF4-A3CC-4EDC-A6F2-7B6182F3B336}" destId="{425392BB-AF42-4E3C-8E59-CBEF36C203CF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EFCDEB-1CC0-4B6A-A532-DAFE1E818A31}">
      <dsp:nvSpPr>
        <dsp:cNvPr id="0" name=""/>
        <dsp:cNvSpPr/>
      </dsp:nvSpPr>
      <dsp:spPr>
        <a:xfrm>
          <a:off x="1106449" y="332040"/>
          <a:ext cx="3219771" cy="1118184"/>
        </a:xfrm>
        <a:prstGeom prst="ellipse">
          <a:avLst/>
        </a:prstGeom>
        <a:solidFill>
          <a:schemeClr val="accent2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F0CCB7-525F-4295-9AAD-A97CE047DAD1}">
      <dsp:nvSpPr>
        <dsp:cNvPr id="0" name=""/>
        <dsp:cNvSpPr/>
      </dsp:nvSpPr>
      <dsp:spPr>
        <a:xfrm>
          <a:off x="2400447" y="2987486"/>
          <a:ext cx="623986" cy="643850"/>
        </a:xfrm>
        <a:prstGeom prst="downArrow">
          <a:avLst/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  <dsp:sp modelId="{18464876-E21A-41B6-9802-B6FF2DEE82AF}">
      <dsp:nvSpPr>
        <dsp:cNvPr id="0" name=""/>
        <dsp:cNvSpPr/>
      </dsp:nvSpPr>
      <dsp:spPr>
        <a:xfrm>
          <a:off x="272125" y="1382468"/>
          <a:ext cx="1379050" cy="24295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 dirty="0" smtClean="0"/>
            <a:t>เงื่อนไขความสำเร็จ</a:t>
          </a:r>
          <a:endParaRPr lang="th-TH" sz="1600" kern="1200" dirty="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100" kern="1200" dirty="0" smtClean="0"/>
            <a:t>พัฒนาทั้งโรงเรียน</a:t>
          </a:r>
          <a:endParaRPr lang="th-TH" sz="1100" kern="1200" dirty="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100" kern="1200" dirty="0" smtClean="0"/>
            <a:t>บูรณาการเข้าสู่ระบบงาน</a:t>
          </a:r>
          <a:endParaRPr lang="th-TH" sz="1100" kern="1200" dirty="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100" kern="1200" dirty="0" smtClean="0"/>
            <a:t>จัดให้ครบวงจร</a:t>
          </a:r>
          <a:endParaRPr lang="th-TH" sz="1100" kern="1200" dirty="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100" kern="1200" dirty="0" smtClean="0"/>
            <a:t>พัฒนาให้ครอบคลุมทุกส่วนของโรงเรียน</a:t>
          </a:r>
          <a:endParaRPr lang="th-TH" sz="1100" kern="1200" dirty="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100" kern="1200" dirty="0" smtClean="0"/>
            <a:t>กำหนดปัจจัยพื้นฐาน</a:t>
          </a:r>
          <a:endParaRPr lang="th-TH" sz="1100" kern="1200" dirty="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100" kern="1200" dirty="0" smtClean="0"/>
            <a:t>ส่งเสริมการพัฒนาตนเอง</a:t>
          </a:r>
          <a:endParaRPr lang="th-TH" sz="1100" kern="1200" dirty="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100" kern="1200" dirty="0" smtClean="0"/>
            <a:t>การมีส่วนร่วมอย่างเต็มที่</a:t>
          </a:r>
          <a:endParaRPr lang="th-TH" sz="1100" kern="1200" dirty="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100" kern="1200" dirty="0" smtClean="0"/>
            <a:t>มีจุดเน้นในการพัฒนา</a:t>
          </a:r>
          <a:endParaRPr lang="th-TH" sz="1100" kern="1200" dirty="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100" kern="1200" dirty="0"/>
            <a:t>มีความต่อเนื่องและต่อยอด</a:t>
          </a:r>
        </a:p>
      </dsp:txBody>
      <dsp:txXfrm>
        <a:off x="272125" y="1382468"/>
        <a:ext cx="1379050" cy="2429519"/>
      </dsp:txXfrm>
    </dsp:sp>
    <dsp:sp modelId="{67F25C36-3DB3-4988-AE70-21CDFAA898DC}">
      <dsp:nvSpPr>
        <dsp:cNvPr id="0" name=""/>
        <dsp:cNvSpPr/>
      </dsp:nvSpPr>
      <dsp:spPr>
        <a:xfrm>
          <a:off x="2164936" y="1484833"/>
          <a:ext cx="1123176" cy="1123176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 dirty="0" smtClean="0">
              <a:solidFill>
                <a:schemeClr val="tx1"/>
              </a:solidFill>
            </a:rPr>
            <a:t>แสวงหาแนวทางการพัฒนา</a:t>
          </a:r>
          <a:endParaRPr lang="th-TH" sz="1800" b="1" kern="1200" dirty="0">
            <a:solidFill>
              <a:schemeClr val="tx1"/>
            </a:solidFill>
          </a:endParaRPr>
        </a:p>
      </dsp:txBody>
      <dsp:txXfrm>
        <a:off x="2329421" y="1649318"/>
        <a:ext cx="794206" cy="794206"/>
      </dsp:txXfrm>
    </dsp:sp>
    <dsp:sp modelId="{36A859A5-700A-4EE3-A454-CE29E4DCE7BE}">
      <dsp:nvSpPr>
        <dsp:cNvPr id="0" name=""/>
        <dsp:cNvSpPr/>
      </dsp:nvSpPr>
      <dsp:spPr>
        <a:xfrm>
          <a:off x="1361241" y="642202"/>
          <a:ext cx="1123176" cy="1123176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 dirty="0" smtClean="0"/>
            <a:t>กำหนดเป้าหมาย</a:t>
          </a:r>
          <a:endParaRPr lang="th-TH" sz="2000" b="1" kern="1200" dirty="0"/>
        </a:p>
      </dsp:txBody>
      <dsp:txXfrm>
        <a:off x="1525726" y="806687"/>
        <a:ext cx="794206" cy="794206"/>
      </dsp:txXfrm>
    </dsp:sp>
    <dsp:sp modelId="{553B8290-5A98-4F45-8C7C-FD5FA7923437}">
      <dsp:nvSpPr>
        <dsp:cNvPr id="0" name=""/>
        <dsp:cNvSpPr/>
      </dsp:nvSpPr>
      <dsp:spPr>
        <a:xfrm>
          <a:off x="2509377" y="370643"/>
          <a:ext cx="1123176" cy="1123176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 dirty="0" smtClean="0"/>
            <a:t>สร้างความตระหนัก</a:t>
          </a:r>
          <a:endParaRPr lang="th-TH" sz="2000" b="1" kern="1200" dirty="0"/>
        </a:p>
      </dsp:txBody>
      <dsp:txXfrm>
        <a:off x="2673862" y="535128"/>
        <a:ext cx="794206" cy="794206"/>
      </dsp:txXfrm>
    </dsp:sp>
    <dsp:sp modelId="{425392BB-AF42-4E3C-8E59-CBEF36C203CF}">
      <dsp:nvSpPr>
        <dsp:cNvPr id="0" name=""/>
        <dsp:cNvSpPr/>
      </dsp:nvSpPr>
      <dsp:spPr>
        <a:xfrm>
          <a:off x="965554" y="181870"/>
          <a:ext cx="3494325" cy="2795460"/>
        </a:xfrm>
        <a:prstGeom prst="funnel">
          <a:avLst/>
        </a:prstGeom>
        <a:solidFill>
          <a:schemeClr val="accent2">
            <a:alpha val="4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5C3A-82CA-EE4C-A0DA-8EE4CED5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2943</Words>
  <Characters>16776</Characters>
  <Application>Microsoft Macintosh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บทที่   5</vt:lpstr>
    </vt:vector>
  </TitlesOfParts>
  <Company> </Company>
  <LinksUpToDate>false</LinksUpToDate>
  <CharactersWithSpaces>19680</CharactersWithSpaces>
  <SharedDoc>false</SharedDoc>
  <HLinks>
    <vt:vector size="12" baseType="variant">
      <vt:variant>
        <vt:i4>2162727</vt:i4>
      </vt:variant>
      <vt:variant>
        <vt:i4>3</vt:i4>
      </vt:variant>
      <vt:variant>
        <vt:i4>0</vt:i4>
      </vt:variant>
      <vt:variant>
        <vt:i4>5</vt:i4>
      </vt:variant>
      <vt:variant>
        <vt:lpwstr>http://www.thaienvironment.net/update_area/article_txt/tp_detail.asp?txt_id=9exp020</vt:lpwstr>
      </vt:variant>
      <vt:variant>
        <vt:lpwstr/>
      </vt:variant>
      <vt:variant>
        <vt:i4>4259939</vt:i4>
      </vt:variant>
      <vt:variant>
        <vt:i4>0</vt:i4>
      </vt:variant>
      <vt:variant>
        <vt:i4>0</vt:i4>
      </vt:variant>
      <vt:variant>
        <vt:i4>5</vt:i4>
      </vt:variant>
      <vt:variant>
        <vt:lpwstr>mailto:pathomkiat@thaimail.com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  5</dc:title>
  <dc:subject/>
  <dc:creator>ForChildren</dc:creator>
  <cp:keywords/>
  <cp:lastModifiedBy>Microsoft Office User</cp:lastModifiedBy>
  <cp:revision>3</cp:revision>
  <cp:lastPrinted>2008-12-18T02:01:00Z</cp:lastPrinted>
  <dcterms:created xsi:type="dcterms:W3CDTF">2017-03-29T13:11:00Z</dcterms:created>
  <dcterms:modified xsi:type="dcterms:W3CDTF">2017-03-29T13:18:00Z</dcterms:modified>
</cp:coreProperties>
</file>