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4D" w:rsidRDefault="00E64FA8" w:rsidP="00AD594D">
      <w:pPr>
        <w:rPr>
          <w:rFonts w:ascii="Tahoma" w:eastAsia="Times New Roman" w:hAnsi="Tahoma" w:cs="Tahoma"/>
          <w:b/>
          <w:bCs/>
          <w:color w:val="333399"/>
          <w:sz w:val="36"/>
          <w:szCs w:val="36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391F46EB" wp14:editId="7FF08367">
            <wp:extent cx="2181225" cy="23907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2807_398652160188810_583439552_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8" t="29053" r="24467" b="39616"/>
                    <a:stretch/>
                  </pic:blipFill>
                  <pic:spPr bwMode="auto">
                    <a:xfrm>
                      <a:off x="0" y="0"/>
                      <a:ext cx="2184590" cy="2394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D594D" w:rsidRPr="00AD594D" w:rsidRDefault="00AD594D" w:rsidP="00AD594D">
      <w:pPr>
        <w:rPr>
          <w:rFonts w:ascii="Angsana New" w:eastAsia="Times New Roman" w:hAnsi="Angsana New" w:cs="Angsana New"/>
          <w:sz w:val="28"/>
        </w:rPr>
      </w:pPr>
      <w:r w:rsidRPr="00AD594D">
        <w:rPr>
          <w:rFonts w:ascii="Tahoma" w:eastAsia="Times New Roman" w:hAnsi="Tahoma" w:cs="Tahoma"/>
          <w:b/>
          <w:bCs/>
          <w:color w:val="333399"/>
          <w:sz w:val="36"/>
          <w:szCs w:val="36"/>
          <w:shd w:val="clear" w:color="auto" w:fill="FFFFFF"/>
        </w:rPr>
        <w:t xml:space="preserve">9 </w:t>
      </w:r>
      <w:r w:rsidRPr="00AD594D">
        <w:rPr>
          <w:rFonts w:ascii="Tahoma" w:eastAsia="Times New Roman" w:hAnsi="Tahoma" w:cs="Tahoma"/>
          <w:b/>
          <w:bCs/>
          <w:color w:val="333399"/>
          <w:sz w:val="36"/>
          <w:szCs w:val="36"/>
          <w:shd w:val="clear" w:color="auto" w:fill="FFFFFF"/>
          <w:cs/>
        </w:rPr>
        <w:t>สัญญาณเตือนภัย! ถึงเวลาต้องลดความอ้วนแล้ว</w:t>
      </w:r>
      <w:r w:rsidRPr="00AD594D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</w:rPr>
        <w:t>+</w:t>
      </w:r>
      <w:proofErr w:type="spellStart"/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  <w:cs/>
        </w:rPr>
        <w:t>โพสต์</w:t>
      </w:r>
      <w:proofErr w:type="spellEnd"/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  <w:cs/>
        </w:rPr>
        <w:t xml:space="preserve">เมื่อวันที่ : </w:t>
      </w:r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</w:rPr>
        <w:t xml:space="preserve">28 </w:t>
      </w:r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  <w:cs/>
        </w:rPr>
        <w:t xml:space="preserve">เม.ย. </w:t>
      </w:r>
      <w:r w:rsidRPr="00AD594D">
        <w:rPr>
          <w:rFonts w:ascii="Tahoma" w:eastAsia="Times New Roman" w:hAnsi="Tahoma" w:cs="Tahoma"/>
          <w:color w:val="996666"/>
          <w:sz w:val="20"/>
          <w:szCs w:val="20"/>
          <w:shd w:val="clear" w:color="auto" w:fill="FFFFFF"/>
        </w:rPr>
        <w:t>2556</w:t>
      </w:r>
    </w:p>
    <w:p w:rsidR="00AD594D" w:rsidRPr="00AD594D" w:rsidRDefault="00AD594D" w:rsidP="00AD594D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B0F0"/>
          <w:sz w:val="24"/>
          <w:szCs w:val="24"/>
          <w:shd w:val="clear" w:color="auto" w:fill="FFFFFF"/>
        </w:rPr>
      </w:pPr>
      <w:ins w:id="1" w:author="Unknown"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1.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เสื้อผ้าคับซะแล้ว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ทำไมนะ...กางเกงยีนตัวเก่งที่เคยหยิบมาใส่เมื่อเดือนที่แล้ว มาวันนี้คุณกลับใส่มันไม่ได้ซะแล้ว หรือกว่าจะใส่ได้ก็ต้องอัดตัวเองลงไปในกางเกงยีนฟิต ๆ จนแทบจะเป็นลม แถมยังรูดซิปไม่ได้อีกต่างหาก เฮ้อ...อาการแบบนี้ไม่ใช่เพราะกางเกงยีนของคุณหดตัวหรอก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มั้ง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 แต่เป็นเพราะคุณอ้วนขึ้นต่างหาก แล้วจะไม่เริ่มลดความอ้วนได้อย่างไรล่ะ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2.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มีคนเริ่มทัก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บางทีเราก็ไม่รู้ตัวเองหรอกว่าอ้วนขึ้นแล้วนะ จนมีคนมาทักนั่นแหละถึงได้จิตตก และเริ่มสำรวจตัวเองดูสักที โดยเฉพาะคุณแม่ที่ย่อมสังเกตเห็นการเปลี่ยนแปลงของลูกสาวได้ชัดกว่าคนอื่น ถ้าอยู่ ๆ วันดีคืนดี คุณแม่พูดอ้อม ๆ เรื่องน้ำหนัก และเรื่องสุขภาพของคุณขึ้นมา โปรดฉุกคิดไว้เลยว่า สงสัยท่านกำลังจะเตือนเราเรื่องความอ้วนแน่ ๆ เลย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3.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คุณรู้สึกหมดเรี่ยวแรง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ถ้าคุณรู้สึกเศร้าซึม หงอยเหงา และเหนื่อยตลอดเวลา เหมือนกับหมดพลังในตัวเองทั้งที่ไม่เคยเป็นมาก่อน นี่อาจเป็นสัญญาณบอกให้คุณต้องลดน้ำหนักแล้ว แน่นอน มีอีกหลายสาเหตุที่ทำให้อยู่ดี ๆ คุณก็รู้สึกเหนื่อยขึ้นมาซะ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งั้น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 แต่นี่ก็เป็นสัญญาณเตือนให้คุณไปพบหมอเสียหน่อยก็ดีนะ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4.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คุณหมอแนะนำ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บางทีคุณอาจจะป่วยเล็ก ๆ น้อย ๆ แล้วไปพบคุณหมอ ซึ่งเขาอาจจะพูดถึงเรื่องสุขภาพและน้ำหนักขึ้นมา นี่ก็เป็นสัญญาณว่าคุณต้องลดน้ำหนักแล้วนะ เพราะคุณหมอรู้ดีว่า การมีน้ำหนักเกินจะนำไปสู่โรคเรื้อรัง และปัญหาสุขภาพอันตรายหลายอย่าง เช่น โรคเบาหวาน โรคหัวใจ ภาวะหยุดหายใจชั่วคราว ฯลฯ เพราะฉะนั้น ถ้าคุณหมอเห็นว่าคุณกำลังก้าวขึ้นสู่กลุ่มเสี่ยง คุณก็ต้องควบคุมน้ำหนักตัวเองได้แล้ว โดยอาจขอแนะนำเรื่องแผนการลดน้ำหนักจากคุณหมอก็ได้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</w:ins>
    </w:p>
    <w:p w:rsidR="00AD594D" w:rsidRPr="00AD594D" w:rsidRDefault="00AD594D" w:rsidP="00AD594D">
      <w:pPr>
        <w:spacing w:before="100" w:beforeAutospacing="1" w:after="100" w:afterAutospacing="1" w:line="240" w:lineRule="auto"/>
        <w:rPr>
          <w:ins w:id="2" w:author="Unknown"/>
          <w:rFonts w:ascii="Tahoma" w:eastAsia="Times New Roman" w:hAnsi="Tahoma" w:cs="Tahoma"/>
          <w:color w:val="00B0F0"/>
          <w:sz w:val="24"/>
          <w:szCs w:val="24"/>
          <w:shd w:val="clear" w:color="auto" w:fill="FFFFFF"/>
        </w:rPr>
      </w:pPr>
      <w:proofErr w:type="gramStart"/>
      <w:ins w:id="3" w:author="Unknown"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lastRenderedPageBreak/>
          <w:t>5.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คุณไม่อยากส่องกระจก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เอ้า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...มีสาว ๆ ที่ไหนไม่อยากส่องกระจกบ้าง ถามจริง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?</w:t>
        </w:r>
        <w:proofErr w:type="gram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ยกเว้น คุณสาว ๆ ที่ไม่มั่นใจในรูปร่างของตัวเอง พูดง่าย ๆ ก็คือ คุณเองก็พอจะรู้ตัวแหละว่า น่าจะอ้วนไปแล้วนะจ๊ะ แล้วจะรอช้าไปใย รีบรีดน้ำหนักออกจากตัวเองเถอะ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 xml:space="preserve">6.BMI 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บอกได้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  <w:t xml:space="preserve">BMI (Body Mass Index)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หรือ ดัชนีมวลกาย เป็นการคำนวณเพื่อประเมินหาไขมันส่วนเกินในร่างกาย มันสามารถบอกได้ว่า ตอนนี้คุณอ้วนไป พอดีแล้ว หรือผอมไป สามารถคำนวณได้ง่าย ๆ โดยนำตัวเลขความสูง (หน่วยเป็นเมตร) มายกกำลังสอง แล้วเอาไปหารน้ำหนักตัวของคุณ แบบนี้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  <w:t xml:space="preserve">BMI =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น้ำหนักตัว / ความสูง (เมตร) ยกกำลังสอง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ถ้าค่าที่ได้น้อยกว่า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18.5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แสดงว่า คุณน้ำหนักต่ำกว่าเกณฑ์ แต่ถ้าค่ามากกว่า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25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แสดงว่า คุณน้ำหนักเกินแล้ว และยิ่งตัวเลขที่ได้มีค่าสูงมากเท่าไหร่ ก็แสดงว่าคุณเข้าขั้นอ้วนแล้วนะ ต้องรีบลดน้ำหนักอย่างเอาจริงเอาจังสักที แต่ถ้าไม่ถนัดการคำนวณเอง หรือกลัวคำนวณพลาด ก็ลองคลิกเข้าไป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เช็ก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ค่า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BMI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ง่าย ๆ ได้ที่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bbc.co.uk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เขาจะบอกคำแนะนำให้คุณเสร็จสรรพ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7.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คุณไม่รู้ว่าแต่ละวันทานอะไรเข้าไปบ้าง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เพื่อสุขภาพที่ดี คุณสาว ๆ ควรได้รับพลังงานประมาณ 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 xml:space="preserve">2,000-2,500 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แคลอ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รี่ต่อวัน แต่บางคนก็ทานอาหารเข้าไปมาก จนไม่รู้ว่าวัน ๆ หนึ่ง ตัวเองทานอะไรเข้าไปบ้าง หรือได้รับ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แคลอ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รี่มากกว่าความต้องการแค่ไหน ซึ่งถ้าคุณเป็นคนหนึ่งที่เป็นแบบนี้ ก็ได้เวลาควบคุมน้ำหนักตัวเองได้แล้วล่ะ โดยเริ่มสังเกต และจดจำว่าตัวเองทานอะไรเข้าไปมากน้อยแค่ไหน ได้พลังงานสักแค่ไหน ความอ้วนจะได้ไม่ถามหาโดยไม่รู้ตัว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8.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ขนาดเฟอร์นิเจอร์เปลี่ยนไป (หรือเปล่า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?) 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เวลาคุณนอนแช่ในอ่างน้ำ รู้สึกไหมว่า อ่างอาบน้ำมันแคบลง หรือเวลาที่คุณนั่งเก้าอี้ รู้สึกไหมว่า เก้าอี้มันเล็กลง ถ้าคุณรู้สึกว่า เฟอร์นิเจอร์ภายในบ้านมันดูเล็กลงแปลก ๆ พึงสังวรไว้ว่า คุณต่างหากที่ตัวใหญ่ขึ้น </w:t>
        </w:r>
        <w:proofErr w:type="spellStart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หุหุ</w:t>
        </w:r>
        <w:proofErr w:type="spellEnd"/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 xml:space="preserve"> หาใช่ข้าวของเครื่องใช้ปรับเปลี่ยนขนาดเองไม่ และนั่นหมายความว่า คุณต้องลดน้ำหนักแล้วนะ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9.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  <w:cs/>
          </w:rPr>
          <w:t>ร่างกายจะบอกคุณเอง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t> </w:t>
        </w:r>
        <w:r w:rsidRPr="00AD594D">
          <w:rPr>
            <w:rFonts w:ascii="Tahoma" w:eastAsia="Times New Roman" w:hAnsi="Tahoma" w:cs="Tahoma"/>
            <w:b/>
            <w:bCs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br/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  <w:cs/>
          </w:rPr>
          <w:t>แน่นอนค่ะ ถ้าร่างกายของคุณเริ่มมีการเปลี่ยนแปลง มันจะส่งสัญญาณเตือนคุณเองแน่นอน ไม่ว่าจะออกมาในรูปแบบไหน คุณต้องหมั่นสังเกตความเปลี่ยนแปลงที่เกิดขึ้นกับสุขภาพของคุณ ฟังเสียงจากร่างกายของคุณให้ชัด ๆ และบ่อย ๆ เพราะมันอาจพยายามบอกอะไรคุณอยู่ก็ได้ แต่คุณจะได้ยินมันหรือเปล่าล่ะ</w:t>
        </w:r>
        <w:r w:rsidRPr="00AD594D">
          <w:rPr>
            <w:rFonts w:ascii="Tahoma" w:eastAsia="Times New Roman" w:hAnsi="Tahoma" w:cs="Tahoma"/>
            <w:color w:val="00B0F0"/>
            <w:sz w:val="24"/>
            <w:szCs w:val="24"/>
            <w:shd w:val="clear" w:color="auto" w:fill="FFFFFF"/>
          </w:rPr>
          <w:t> </w:t>
        </w:r>
      </w:ins>
    </w:p>
    <w:p w:rsidR="00BB5F8A" w:rsidRPr="00AD594D" w:rsidRDefault="00BB5F8A">
      <w:pPr>
        <w:rPr>
          <w:color w:val="00B0F0"/>
        </w:rPr>
      </w:pPr>
    </w:p>
    <w:sectPr w:rsidR="00BB5F8A" w:rsidRPr="00AD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A8"/>
    <w:rsid w:val="00AD594D"/>
    <w:rsid w:val="00BB5F8A"/>
    <w:rsid w:val="00E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FA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AD59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AD594D"/>
    <w:rPr>
      <w:b/>
      <w:bCs/>
    </w:rPr>
  </w:style>
  <w:style w:type="character" w:customStyle="1" w:styleId="apple-converted-space">
    <w:name w:val="apple-converted-space"/>
    <w:basedOn w:val="a0"/>
    <w:rsid w:val="00AD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FA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AD59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AD594D"/>
    <w:rPr>
      <w:b/>
      <w:bCs/>
    </w:rPr>
  </w:style>
  <w:style w:type="character" w:customStyle="1" w:styleId="apple-converted-space">
    <w:name w:val="apple-converted-space"/>
    <w:basedOn w:val="a0"/>
    <w:rsid w:val="00AD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2013-05-08T03:11:00Z</dcterms:created>
  <dcterms:modified xsi:type="dcterms:W3CDTF">2013-05-08T03:44:00Z</dcterms:modified>
</cp:coreProperties>
</file>