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4BC" w:rsidRDefault="001054BC" w:rsidP="001054BC">
      <w:pPr>
        <w:spacing w:before="240" w:after="0"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  <w:bookmarkStart w:id="0" w:name="OLE_LINK1"/>
      <w:bookmarkStart w:id="1" w:name="OLE_LINK2"/>
    </w:p>
    <w:p w:rsidR="001054BC" w:rsidRDefault="001054BC" w:rsidP="001054BC">
      <w:pPr>
        <w:spacing w:before="240" w:after="0"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1054BC" w:rsidRPr="000210B0" w:rsidRDefault="00184B0E" w:rsidP="001054BC">
      <w:pPr>
        <w:spacing w:before="240" w:after="0" w:line="240" w:lineRule="auto"/>
        <w:jc w:val="center"/>
        <w:rPr>
          <w:rFonts w:ascii="TH SarabunPSK" w:hAnsi="TH SarabunPSK" w:cs="TH SarabunPSK"/>
          <w:b/>
          <w:bCs/>
          <w:sz w:val="96"/>
          <w:szCs w:val="96"/>
        </w:rPr>
      </w:pPr>
      <w:r>
        <w:rPr>
          <w:rFonts w:ascii="TH SarabunPSK" w:hAnsi="TH SarabunPSK" w:cs="TH SarabunPSK"/>
          <w:b/>
          <w:bCs/>
          <w:noProof/>
          <w:sz w:val="96"/>
          <w:szCs w:val="96"/>
        </w:rPr>
        <w:drawing>
          <wp:inline distT="0" distB="0" distL="0" distR="0">
            <wp:extent cx="5518297" cy="2838893"/>
            <wp:effectExtent l="0" t="0" r="0" b="0"/>
            <wp:docPr id="1" name="Object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4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 l="-25893" r="-16066" b="-2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2842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4BC" w:rsidRPr="00FC7A29" w:rsidRDefault="001054BC" w:rsidP="001054BC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1054BC" w:rsidRDefault="001054BC" w:rsidP="001054BC">
      <w:pPr>
        <w:spacing w:before="120" w:after="0" w:line="240" w:lineRule="auto"/>
        <w:jc w:val="center"/>
        <w:rPr>
          <w:ins w:id="2" w:author="Dr.Phenkhae Lapying " w:date="2013-03-11T11:37:00Z"/>
          <w:rFonts w:ascii="TH SarabunPSK" w:hAnsi="TH SarabunPSK" w:cs="TH SarabunPSK"/>
          <w:b/>
          <w:bCs/>
          <w:sz w:val="48"/>
          <w:szCs w:val="48"/>
        </w:rPr>
      </w:pPr>
    </w:p>
    <w:p w:rsidR="003673A6" w:rsidRDefault="003673A6" w:rsidP="001054BC">
      <w:pPr>
        <w:spacing w:before="120" w:after="0" w:line="240" w:lineRule="auto"/>
        <w:jc w:val="center"/>
        <w:rPr>
          <w:ins w:id="3" w:author="Dr.Phenkhae Lapying " w:date="2013-03-11T11:37:00Z"/>
          <w:rFonts w:ascii="TH SarabunPSK" w:hAnsi="TH SarabunPSK" w:cs="TH SarabunPSK"/>
          <w:b/>
          <w:bCs/>
          <w:sz w:val="48"/>
          <w:szCs w:val="48"/>
        </w:rPr>
      </w:pPr>
    </w:p>
    <w:p w:rsidR="003673A6" w:rsidRDefault="003673A6" w:rsidP="001054BC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1054BC" w:rsidRPr="007B42D4" w:rsidRDefault="001054BC" w:rsidP="001054BC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7B42D4">
        <w:rPr>
          <w:rFonts w:ascii="TH SarabunPSK" w:hAnsi="TH SarabunPSK" w:cs="TH SarabunPSK"/>
          <w:b/>
          <w:bCs/>
          <w:sz w:val="48"/>
          <w:szCs w:val="48"/>
          <w:cs/>
        </w:rPr>
        <w:t>โดย</w:t>
      </w:r>
    </w:p>
    <w:p w:rsidR="001054BC" w:rsidRPr="007B42D4" w:rsidRDefault="001054BC" w:rsidP="001054BC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7B42D4">
        <w:rPr>
          <w:rFonts w:ascii="TH SarabunPSK" w:hAnsi="TH SarabunPSK" w:cs="TH SarabunPSK"/>
          <w:b/>
          <w:bCs/>
          <w:sz w:val="48"/>
          <w:szCs w:val="48"/>
          <w:cs/>
        </w:rPr>
        <w:t>สำนักทันตสาธารณสุข กรมอนามัย</w:t>
      </w:r>
    </w:p>
    <w:p w:rsidR="001054BC" w:rsidRDefault="001054BC" w:rsidP="001054BC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1054BC" w:rsidRDefault="001054BC" w:rsidP="001054BC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1054BC" w:rsidRDefault="001054BC" w:rsidP="001054BC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1054BC" w:rsidRPr="007B42D4" w:rsidRDefault="001054BC" w:rsidP="001054BC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1054BC" w:rsidRPr="000210B0" w:rsidRDefault="001054BC" w:rsidP="001054BC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0210B0">
        <w:rPr>
          <w:rFonts w:ascii="TH SarabunPSK" w:hAnsi="TH SarabunPSK" w:cs="TH SarabunPSK" w:hint="cs"/>
          <w:b/>
          <w:bCs/>
          <w:sz w:val="32"/>
          <w:szCs w:val="32"/>
          <w:cs/>
        </w:rPr>
        <w:t>สนับสนุน</w:t>
      </w:r>
      <w:r w:rsidRPr="000210B0">
        <w:rPr>
          <w:rFonts w:ascii="TH SarabunPSK" w:hAnsi="TH SarabunPSK" w:cs="TH SarabunPSK"/>
          <w:b/>
          <w:bCs/>
          <w:sz w:val="32"/>
          <w:szCs w:val="32"/>
          <w:cs/>
        </w:rPr>
        <w:t>งบประมาณ</w:t>
      </w:r>
      <w:r w:rsidRPr="000210B0">
        <w:rPr>
          <w:rFonts w:ascii="TH SarabunPSK" w:hAnsi="TH SarabunPSK" w:cs="TH SarabunPSK" w:hint="cs"/>
          <w:b/>
          <w:bCs/>
          <w:sz w:val="32"/>
          <w:szCs w:val="32"/>
          <w:cs/>
        </w:rPr>
        <w:t>โดย</w:t>
      </w:r>
      <w:r w:rsidRPr="000210B0">
        <w:rPr>
          <w:rFonts w:ascii="TH SarabunPSK" w:hAnsi="TH SarabunPSK" w:cs="TH SarabunPSK"/>
          <w:b/>
          <w:bCs/>
          <w:sz w:val="32"/>
          <w:szCs w:val="32"/>
          <w:cs/>
        </w:rPr>
        <w:t>สำนักงานหลักประกันสุขภาพ</w:t>
      </w:r>
      <w:r w:rsidRPr="000210B0">
        <w:rPr>
          <w:rFonts w:ascii="TH SarabunPSK" w:hAnsi="TH SarabunPSK" w:cs="TH SarabunPSK" w:hint="cs"/>
          <w:b/>
          <w:bCs/>
          <w:sz w:val="32"/>
          <w:szCs w:val="32"/>
          <w:cs/>
        </w:rPr>
        <w:t>แห่งชาติ</w:t>
      </w:r>
      <w:r w:rsidRPr="000210B0">
        <w:rPr>
          <w:rFonts w:ascii="TH SarabunPSK" w:hAnsi="TH SarabunPSK" w:cs="TH SarabunPSK"/>
          <w:b/>
          <w:bCs/>
          <w:sz w:val="32"/>
          <w:szCs w:val="32"/>
          <w:cs/>
        </w:rPr>
        <w:t xml:space="preserve"> ตามข้อตกลง 55</w:t>
      </w:r>
      <w:r w:rsidRPr="000210B0">
        <w:rPr>
          <w:rFonts w:ascii="TH SarabunPSK" w:hAnsi="TH SarabunPSK" w:cs="TH SarabunPSK"/>
          <w:b/>
          <w:bCs/>
          <w:sz w:val="32"/>
          <w:szCs w:val="32"/>
        </w:rPr>
        <w:t>/B/01081</w:t>
      </w:r>
      <w:r w:rsidRPr="000210B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</w:p>
    <w:p w:rsidR="00B043FA" w:rsidRPr="007B42D4" w:rsidRDefault="00B043FA" w:rsidP="00B043FA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B043FA" w:rsidRPr="007B42D4" w:rsidRDefault="00B043FA" w:rsidP="00B043FA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B043FA" w:rsidRDefault="00B043FA" w:rsidP="00B043FA">
      <w:pPr>
        <w:spacing w:before="240" w:after="0"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B043FA" w:rsidRPr="00333E3B" w:rsidRDefault="00B043FA" w:rsidP="00B043FA">
      <w:pPr>
        <w:ind w:right="-135"/>
        <w:rPr>
          <w:rFonts w:ascii="TH Fah kwang" w:hAnsi="TH Fah kwang" w:cs="TH Fah kwang"/>
          <w:bCs/>
          <w:sz w:val="28"/>
        </w:rPr>
      </w:pPr>
      <w:r w:rsidRPr="00333E3B">
        <w:rPr>
          <w:rFonts w:ascii="TH Fah kwang" w:hAnsi="TH Fah kwang" w:cs="TH Fah kwang"/>
          <w:bCs/>
          <w:sz w:val="28"/>
          <w:cs/>
        </w:rPr>
        <w:t>ข้อมูลบรรณานุกรรมหอสมุด</w:t>
      </w:r>
    </w:p>
    <w:p w:rsidR="00B043FA" w:rsidRPr="000A0756" w:rsidRDefault="00396F22" w:rsidP="00B043FA">
      <w:pPr>
        <w:ind w:firstLine="560"/>
        <w:rPr>
          <w:rFonts w:ascii="Browallia New" w:hAnsi="Browallia New" w:cs="Browallia New"/>
        </w:rPr>
      </w:pPr>
      <w:r>
        <w:rPr>
          <w:rFonts w:ascii="Browallia New" w:hAnsi="Browallia New" w:cs="Browallia New"/>
          <w:noProof/>
          <w:lang w:eastAsia="zh-CN"/>
        </w:rPr>
        <w:pict>
          <v:roundrect id="_x0000_s1260" style="position:absolute;left:0;text-align:left;margin-left:-3.6pt;margin-top:3.35pt;width:325.45pt;height:136.1pt;z-index:251664384" arcsize="3705f" strokeweight=".5pt">
            <v:stroke dashstyle="dash"/>
            <v:shadow color="#868686"/>
            <v:textbox style="mso-next-textbox:#_x0000_s1260" inset="1.2mm,,1.2mm">
              <w:txbxContent>
                <w:p w:rsidR="00A42694" w:rsidRPr="004E795F" w:rsidRDefault="00A42694" w:rsidP="00B043FA">
                  <w:pPr>
                    <w:spacing w:after="0" w:line="240" w:lineRule="auto"/>
                    <w:ind w:right="-135"/>
                    <w:rPr>
                      <w:rFonts w:ascii="TH K2D July8" w:hAnsi="TH K2D July8" w:cs="TH K2D July8"/>
                      <w:b/>
                      <w:sz w:val="30"/>
                      <w:szCs w:val="30"/>
                      <w:cs/>
                    </w:rPr>
                  </w:pPr>
                  <w:r w:rsidRPr="004E795F">
                    <w:rPr>
                      <w:rFonts w:ascii="TH K2D July8" w:hAnsi="TH K2D July8" w:cs="TH K2D July8"/>
                      <w:b/>
                      <w:sz w:val="30"/>
                      <w:szCs w:val="30"/>
                      <w:cs/>
                    </w:rPr>
                    <w:t>เพ็ญแข ลาภยิ่ง</w:t>
                  </w:r>
                  <w:r>
                    <w:rPr>
                      <w:rFonts w:ascii="TH K2D July8" w:hAnsi="TH K2D July8" w:cs="TH K2D July8" w:hint="cs"/>
                      <w:b/>
                      <w:sz w:val="30"/>
                      <w:szCs w:val="30"/>
                      <w:cs/>
                    </w:rPr>
                    <w:t xml:space="preserve"> และ </w:t>
                  </w:r>
                  <w:r w:rsidRPr="004E795F">
                    <w:rPr>
                      <w:rFonts w:ascii="TH K2D July8" w:hAnsi="TH K2D July8" w:cs="TH K2D July8"/>
                      <w:b/>
                      <w:sz w:val="30"/>
                      <w:szCs w:val="30"/>
                      <w:cs/>
                    </w:rPr>
                    <w:t>กันยา บุญธรรม</w:t>
                  </w:r>
                  <w:r w:rsidRPr="004E795F">
                    <w:rPr>
                      <w:rFonts w:ascii="TH K2D July8" w:hAnsi="TH K2D July8" w:cs="TH K2D July8" w:hint="cs"/>
                      <w:b/>
                      <w:sz w:val="30"/>
                      <w:szCs w:val="30"/>
                      <w:cs/>
                    </w:rPr>
                    <w:t xml:space="preserve"> </w:t>
                  </w:r>
                  <w:r w:rsidRPr="004E795F">
                    <w:rPr>
                      <w:rFonts w:ascii="TH K2D July8" w:hAnsi="TH K2D July8" w:cs="TH K2D July8"/>
                      <w:b/>
                      <w:sz w:val="30"/>
                      <w:szCs w:val="30"/>
                      <w:cs/>
                    </w:rPr>
                    <w:t>บรรณาธิการ</w:t>
                  </w:r>
                </w:p>
                <w:p w:rsidR="00A42694" w:rsidRPr="004E795F" w:rsidRDefault="00A42694" w:rsidP="00B043FA">
                  <w:pPr>
                    <w:spacing w:before="120" w:after="0" w:line="240" w:lineRule="auto"/>
                    <w:ind w:left="425" w:right="-176" w:hanging="323"/>
                    <w:rPr>
                      <w:rFonts w:ascii="TH K2D July8" w:hAnsi="TH K2D July8" w:cs="TH K2D July8"/>
                      <w:bCs/>
                      <w:sz w:val="30"/>
                      <w:szCs w:val="30"/>
                    </w:rPr>
                  </w:pPr>
                  <w:r w:rsidRPr="004E795F">
                    <w:rPr>
                      <w:rFonts w:ascii="TH K2D July8" w:hAnsi="TH K2D July8" w:cs="TH K2D July8"/>
                      <w:b/>
                      <w:sz w:val="30"/>
                      <w:szCs w:val="30"/>
                      <w:cs/>
                    </w:rPr>
                    <w:t>แผนยุทธศาสตร์</w:t>
                  </w:r>
                  <w:r w:rsidRPr="004E795F">
                    <w:rPr>
                      <w:rFonts w:ascii="TH K2D July8" w:hAnsi="TH K2D July8" w:cs="TH K2D July8"/>
                      <w:b/>
                      <w:color w:val="000000"/>
                      <w:sz w:val="30"/>
                      <w:szCs w:val="30"/>
                      <w:cs/>
                    </w:rPr>
                    <w:t>สุขภาพช่องปากประเทศไทย</w:t>
                  </w:r>
                  <w:r w:rsidRPr="004E795F">
                    <w:rPr>
                      <w:rFonts w:ascii="TH K2D July8" w:hAnsi="TH K2D July8" w:cs="TH K2D July8"/>
                      <w:bCs/>
                      <w:color w:val="000000"/>
                      <w:sz w:val="30"/>
                      <w:szCs w:val="30"/>
                      <w:cs/>
                    </w:rPr>
                    <w:t xml:space="preserve"> </w:t>
                  </w:r>
                  <w:r w:rsidRPr="004E795F">
                    <w:rPr>
                      <w:rFonts w:ascii="TH K2D July8" w:hAnsi="TH K2D July8" w:cs="TH K2D July8"/>
                      <w:b/>
                      <w:color w:val="000000"/>
                      <w:sz w:val="30"/>
                      <w:szCs w:val="30"/>
                      <w:cs/>
                    </w:rPr>
                    <w:t xml:space="preserve">พ.ศ. </w:t>
                  </w:r>
                  <w:r w:rsidRPr="004E795F">
                    <w:rPr>
                      <w:rFonts w:ascii="TH K2D July8" w:hAnsi="TH K2D July8" w:cs="TH K2D July8"/>
                      <w:b/>
                      <w:color w:val="000000"/>
                      <w:sz w:val="30"/>
                      <w:szCs w:val="30"/>
                    </w:rPr>
                    <w:t>2555-2559</w:t>
                  </w:r>
                  <w:r w:rsidRPr="004E795F">
                    <w:rPr>
                      <w:rFonts w:ascii="TH K2D July8" w:hAnsi="TH K2D July8" w:cs="TH K2D July8"/>
                      <w:bCs/>
                      <w:color w:val="000000"/>
                      <w:sz w:val="30"/>
                      <w:szCs w:val="30"/>
                      <w:cs/>
                    </w:rPr>
                    <w:t xml:space="preserve"> </w:t>
                  </w:r>
                </w:p>
                <w:p w:rsidR="00A42694" w:rsidRPr="004E795F" w:rsidRDefault="00A42694" w:rsidP="00B043FA">
                  <w:pPr>
                    <w:spacing w:after="0" w:line="240" w:lineRule="auto"/>
                    <w:ind w:left="426" w:right="-93" w:hanging="324"/>
                    <w:rPr>
                      <w:rFonts w:ascii="TH K2D July8" w:hAnsi="TH K2D July8" w:cs="TH K2D July8"/>
                      <w:bCs/>
                      <w:sz w:val="30"/>
                      <w:szCs w:val="30"/>
                    </w:rPr>
                  </w:pPr>
                  <w:r w:rsidRPr="004E795F">
                    <w:rPr>
                      <w:rFonts w:ascii="TH K2D July8" w:hAnsi="TH K2D July8" w:cs="TH K2D July8"/>
                      <w:bCs/>
                      <w:sz w:val="30"/>
                      <w:szCs w:val="30"/>
                    </w:rPr>
                    <w:t xml:space="preserve">STRATEGIC ORAL HEALTH PLAN OF THAILAND 2012-2016 </w:t>
                  </w:r>
                  <w:r w:rsidRPr="004E795F">
                    <w:rPr>
                      <w:rFonts w:ascii="TH K2D July8" w:hAnsi="TH K2D July8" w:cs="TH K2D July8"/>
                      <w:bCs/>
                      <w:spacing w:val="-2"/>
                      <w:sz w:val="30"/>
                      <w:szCs w:val="30"/>
                    </w:rPr>
                    <w:t xml:space="preserve">  </w:t>
                  </w:r>
                </w:p>
                <w:p w:rsidR="00A42694" w:rsidRPr="004E795F" w:rsidRDefault="00A42694" w:rsidP="00B043FA">
                  <w:pPr>
                    <w:spacing w:after="0" w:line="240" w:lineRule="auto"/>
                    <w:ind w:left="74" w:firstLine="28"/>
                    <w:rPr>
                      <w:rFonts w:ascii="TH K2D July8" w:hAnsi="TH K2D July8" w:cs="TH K2D July8"/>
                      <w:bCs/>
                      <w:sz w:val="30"/>
                      <w:szCs w:val="30"/>
                    </w:rPr>
                  </w:pPr>
                  <w:r w:rsidRPr="004E795F">
                    <w:rPr>
                      <w:rFonts w:ascii="TH K2D July8" w:hAnsi="TH K2D July8" w:cs="TH K2D July8"/>
                      <w:b/>
                      <w:sz w:val="30"/>
                      <w:szCs w:val="30"/>
                      <w:cs/>
                    </w:rPr>
                    <w:t>นนทบุรี</w:t>
                  </w:r>
                  <w:r w:rsidRPr="004E795F">
                    <w:rPr>
                      <w:rFonts w:ascii="TH K2D July8" w:hAnsi="TH K2D July8" w:cs="TH K2D July8"/>
                      <w:b/>
                      <w:sz w:val="30"/>
                      <w:szCs w:val="30"/>
                    </w:rPr>
                    <w:t xml:space="preserve">: </w:t>
                  </w:r>
                  <w:r w:rsidRPr="004E795F">
                    <w:rPr>
                      <w:rFonts w:ascii="TH K2D July8" w:hAnsi="TH K2D July8" w:cs="TH K2D July8"/>
                      <w:b/>
                      <w:sz w:val="30"/>
                      <w:szCs w:val="30"/>
                      <w:cs/>
                    </w:rPr>
                    <w:t>สำนักทันตสาธารณสุข</w:t>
                  </w:r>
                  <w:r w:rsidRPr="004E795F">
                    <w:rPr>
                      <w:rFonts w:ascii="TH K2D July8" w:hAnsi="TH K2D July8" w:cs="TH K2D July8"/>
                      <w:b/>
                      <w:sz w:val="30"/>
                      <w:szCs w:val="30"/>
                    </w:rPr>
                    <w:t xml:space="preserve">; </w:t>
                  </w:r>
                  <w:r w:rsidRPr="004E795F">
                    <w:rPr>
                      <w:rFonts w:ascii="TH K2D July8" w:hAnsi="TH K2D July8" w:cs="TH K2D July8"/>
                      <w:bCs/>
                      <w:sz w:val="30"/>
                      <w:szCs w:val="30"/>
                    </w:rPr>
                    <w:t>2556.</w:t>
                  </w:r>
                </w:p>
                <w:p w:rsidR="00A42694" w:rsidRPr="004E795F" w:rsidRDefault="00A42694" w:rsidP="00B043FA">
                  <w:pPr>
                    <w:spacing w:after="0" w:line="240" w:lineRule="auto"/>
                    <w:ind w:left="74" w:firstLine="28"/>
                    <w:rPr>
                      <w:rFonts w:ascii="TH K2D July8" w:hAnsi="TH K2D July8" w:cs="TH K2D July8"/>
                      <w:b/>
                      <w:sz w:val="30"/>
                      <w:szCs w:val="30"/>
                    </w:rPr>
                  </w:pPr>
                  <w:r>
                    <w:rPr>
                      <w:rFonts w:ascii="TH K2D July8" w:hAnsi="TH K2D July8" w:cs="TH K2D July8"/>
                      <w:bCs/>
                      <w:sz w:val="30"/>
                      <w:szCs w:val="30"/>
                    </w:rPr>
                    <w:t>62</w:t>
                  </w:r>
                  <w:r w:rsidRPr="004E795F">
                    <w:rPr>
                      <w:rFonts w:ascii="TH K2D July8" w:hAnsi="TH K2D July8" w:cs="TH K2D July8"/>
                      <w:bCs/>
                      <w:sz w:val="30"/>
                      <w:szCs w:val="30"/>
                      <w:cs/>
                    </w:rPr>
                    <w:t xml:space="preserve"> </w:t>
                  </w:r>
                  <w:r w:rsidRPr="004E795F">
                    <w:rPr>
                      <w:rFonts w:ascii="TH K2D July8" w:hAnsi="TH K2D July8" w:cs="TH K2D July8"/>
                      <w:b/>
                      <w:sz w:val="30"/>
                      <w:szCs w:val="30"/>
                      <w:cs/>
                    </w:rPr>
                    <w:t>หน้า</w:t>
                  </w:r>
                </w:p>
                <w:p w:rsidR="00A42694" w:rsidRPr="004E795F" w:rsidRDefault="00A42694" w:rsidP="00B043FA">
                  <w:pPr>
                    <w:spacing w:after="0" w:line="240" w:lineRule="auto"/>
                    <w:ind w:left="74" w:firstLine="28"/>
                    <w:rPr>
                      <w:rFonts w:ascii="TH K2D July8" w:hAnsi="TH K2D July8" w:cs="TH K2D July8"/>
                      <w:b/>
                      <w:color w:val="000000"/>
                      <w:sz w:val="30"/>
                      <w:szCs w:val="30"/>
                    </w:rPr>
                  </w:pPr>
                  <w:r w:rsidRPr="004E795F">
                    <w:rPr>
                      <w:rFonts w:ascii="TH K2D July8" w:hAnsi="TH K2D July8" w:cs="TH K2D July8"/>
                      <w:b/>
                      <w:spacing w:val="-10"/>
                      <w:sz w:val="30"/>
                      <w:szCs w:val="30"/>
                    </w:rPr>
                    <w:t xml:space="preserve">1. </w:t>
                  </w:r>
                  <w:r w:rsidRPr="004E795F">
                    <w:rPr>
                      <w:rFonts w:ascii="TH K2D July8" w:hAnsi="TH K2D July8" w:cs="TH K2D July8" w:hint="cs"/>
                      <w:b/>
                      <w:sz w:val="30"/>
                      <w:szCs w:val="30"/>
                      <w:cs/>
                    </w:rPr>
                    <w:t>แผน</w:t>
                  </w:r>
                  <w:r w:rsidRPr="004E795F">
                    <w:rPr>
                      <w:rFonts w:ascii="TH K2D July8" w:hAnsi="TH K2D July8" w:cs="TH K2D July8"/>
                      <w:b/>
                      <w:spacing w:val="-10"/>
                      <w:sz w:val="30"/>
                      <w:szCs w:val="30"/>
                    </w:rPr>
                    <w:t xml:space="preserve"> </w:t>
                  </w:r>
                  <w:r w:rsidRPr="004E795F">
                    <w:rPr>
                      <w:rFonts w:ascii="TH K2D July8" w:hAnsi="TH K2D July8" w:cs="TH K2D July8"/>
                      <w:b/>
                      <w:spacing w:val="-10"/>
                      <w:sz w:val="30"/>
                      <w:szCs w:val="30"/>
                      <w:cs/>
                    </w:rPr>
                    <w:t xml:space="preserve"> </w:t>
                  </w:r>
                  <w:r w:rsidRPr="004E795F">
                    <w:rPr>
                      <w:rFonts w:ascii="TH K2D July8" w:hAnsi="TH K2D July8" w:cs="TH K2D July8"/>
                      <w:b/>
                      <w:spacing w:val="-10"/>
                      <w:sz w:val="30"/>
                      <w:szCs w:val="30"/>
                    </w:rPr>
                    <w:t xml:space="preserve"> 2. </w:t>
                  </w:r>
                  <w:r w:rsidRPr="004E795F">
                    <w:rPr>
                      <w:rFonts w:ascii="TH K2D July8" w:hAnsi="TH K2D July8" w:cs="TH K2D July8" w:hint="cs"/>
                      <w:b/>
                      <w:spacing w:val="-10"/>
                      <w:sz w:val="30"/>
                      <w:szCs w:val="30"/>
                      <w:cs/>
                    </w:rPr>
                    <w:t>ยุทธศาสตร์</w:t>
                  </w:r>
                  <w:r w:rsidRPr="004E795F">
                    <w:rPr>
                      <w:rFonts w:ascii="TH K2D July8" w:hAnsi="TH K2D July8" w:cs="TH K2D July8"/>
                      <w:b/>
                      <w:spacing w:val="-10"/>
                      <w:sz w:val="30"/>
                      <w:szCs w:val="30"/>
                    </w:rPr>
                    <w:t xml:space="preserve">   3. </w:t>
                  </w:r>
                  <w:r w:rsidRPr="004E795F">
                    <w:rPr>
                      <w:rFonts w:ascii="TH K2D July8" w:hAnsi="TH K2D July8" w:cs="TH K2D July8"/>
                      <w:b/>
                      <w:spacing w:val="-10"/>
                      <w:sz w:val="30"/>
                      <w:szCs w:val="30"/>
                      <w:cs/>
                    </w:rPr>
                    <w:t>สุขภาพ</w:t>
                  </w:r>
                  <w:r w:rsidRPr="004E795F">
                    <w:rPr>
                      <w:rFonts w:ascii="TH K2D July8" w:hAnsi="TH K2D July8" w:cs="TH K2D July8"/>
                      <w:b/>
                      <w:color w:val="000000"/>
                      <w:sz w:val="30"/>
                      <w:szCs w:val="30"/>
                      <w:cs/>
                    </w:rPr>
                    <w:t xml:space="preserve">ช่องปาก </w:t>
                  </w:r>
                  <w:r w:rsidRPr="004E795F">
                    <w:rPr>
                      <w:rFonts w:ascii="TH K2D July8" w:hAnsi="TH K2D July8" w:cs="TH K2D July8"/>
                      <w:b/>
                      <w:spacing w:val="-10"/>
                      <w:sz w:val="30"/>
                      <w:szCs w:val="30"/>
                    </w:rPr>
                    <w:t xml:space="preserve"> </w:t>
                  </w:r>
                  <w:r w:rsidRPr="004E795F">
                    <w:rPr>
                      <w:rFonts w:ascii="TH K2D July8" w:hAnsi="TH K2D July8" w:cs="TH K2D July8"/>
                      <w:b/>
                      <w:color w:val="000000"/>
                      <w:sz w:val="30"/>
                      <w:szCs w:val="30"/>
                      <w:cs/>
                    </w:rPr>
                    <w:t xml:space="preserve"> </w:t>
                  </w:r>
                </w:p>
                <w:p w:rsidR="00A42694" w:rsidRPr="004E795F" w:rsidRDefault="00A42694" w:rsidP="00B043FA">
                  <w:pPr>
                    <w:spacing w:after="0" w:line="240" w:lineRule="auto"/>
                    <w:ind w:left="74" w:firstLine="28"/>
                    <w:rPr>
                      <w:rFonts w:ascii="TH K2D July8" w:hAnsi="TH K2D July8" w:cs="TH K2D July8"/>
                      <w:b/>
                      <w:sz w:val="30"/>
                      <w:szCs w:val="30"/>
                    </w:rPr>
                  </w:pPr>
                  <w:r w:rsidRPr="004E795F">
                    <w:rPr>
                      <w:rFonts w:ascii="TH K2D July8" w:hAnsi="TH K2D July8" w:cs="TH K2D July8"/>
                      <w:b/>
                      <w:sz w:val="30"/>
                      <w:szCs w:val="30"/>
                    </w:rPr>
                    <w:t xml:space="preserve">I. </w:t>
                  </w:r>
                  <w:r w:rsidRPr="004E795F">
                    <w:rPr>
                      <w:rFonts w:ascii="TH K2D July8" w:hAnsi="TH K2D July8" w:cs="TH K2D July8"/>
                      <w:b/>
                      <w:sz w:val="30"/>
                      <w:szCs w:val="30"/>
                      <w:cs/>
                    </w:rPr>
                    <w:t>ชื่อเรื่อง</w:t>
                  </w:r>
                </w:p>
              </w:txbxContent>
            </v:textbox>
          </v:roundrect>
        </w:pict>
      </w:r>
    </w:p>
    <w:p w:rsidR="00B043FA" w:rsidRPr="0056445F" w:rsidRDefault="00B043FA" w:rsidP="00B043FA">
      <w:pPr>
        <w:ind w:firstLine="560"/>
        <w:rPr>
          <w:rFonts w:ascii="TH SarabunPSK" w:hAnsi="TH SarabunPSK" w:cs="TH SarabunPSK"/>
        </w:rPr>
      </w:pPr>
    </w:p>
    <w:p w:rsidR="00B043FA" w:rsidRPr="0056445F" w:rsidRDefault="00B043FA" w:rsidP="00B043FA">
      <w:pPr>
        <w:rPr>
          <w:rFonts w:ascii="TH SarabunPSK" w:hAnsi="TH SarabunPSK" w:cs="TH SarabunPSK"/>
        </w:rPr>
      </w:pPr>
    </w:p>
    <w:p w:rsidR="00B043FA" w:rsidRPr="0056445F" w:rsidRDefault="00B043FA" w:rsidP="00B043FA">
      <w:pPr>
        <w:rPr>
          <w:rFonts w:ascii="TH SarabunPSK" w:hAnsi="TH SarabunPSK" w:cs="TH SarabunPSK"/>
        </w:rPr>
      </w:pPr>
    </w:p>
    <w:p w:rsidR="00B043FA" w:rsidRPr="0056445F" w:rsidRDefault="00B043FA" w:rsidP="00B043FA">
      <w:pPr>
        <w:rPr>
          <w:rFonts w:ascii="TH SarabunPSK" w:hAnsi="TH SarabunPSK" w:cs="TH SarabunPSK"/>
        </w:rPr>
      </w:pPr>
    </w:p>
    <w:p w:rsidR="00B043FA" w:rsidRPr="0056445F" w:rsidRDefault="00B043FA" w:rsidP="00B043FA">
      <w:pPr>
        <w:rPr>
          <w:rFonts w:ascii="TH SarabunPSK" w:hAnsi="TH SarabunPSK" w:cs="TH SarabunPSK"/>
        </w:rPr>
      </w:pPr>
    </w:p>
    <w:p w:rsidR="00151C5B" w:rsidRDefault="00151C5B" w:rsidP="00A15CD3">
      <w:pPr>
        <w:spacing w:before="240" w:after="0"/>
        <w:rPr>
          <w:rFonts w:ascii="TH K2D July8" w:hAnsi="TH K2D July8" w:cs="TH K2D July8"/>
          <w:b/>
          <w:bCs/>
          <w:sz w:val="28"/>
        </w:rPr>
      </w:pPr>
    </w:p>
    <w:p w:rsidR="00C62B75" w:rsidRPr="00FD7F18" w:rsidRDefault="00C62B75" w:rsidP="00A15CD3">
      <w:pPr>
        <w:spacing w:before="240" w:after="0"/>
        <w:rPr>
          <w:rFonts w:ascii="TH K2D July8" w:hAnsi="TH K2D July8" w:cs="TH K2D July8"/>
          <w:sz w:val="30"/>
          <w:szCs w:val="30"/>
        </w:rPr>
      </w:pPr>
      <w:r w:rsidRPr="00FD7F18">
        <w:rPr>
          <w:rFonts w:ascii="TH K2D July8" w:hAnsi="TH K2D July8" w:cs="TH K2D July8"/>
          <w:b/>
          <w:bCs/>
          <w:sz w:val="30"/>
          <w:szCs w:val="30"/>
          <w:cs/>
        </w:rPr>
        <w:t xml:space="preserve">ที่ปรึกษา   </w:t>
      </w:r>
    </w:p>
    <w:p w:rsidR="00C62B75" w:rsidRPr="00FD7F18" w:rsidRDefault="00C62B75" w:rsidP="0052158E">
      <w:pPr>
        <w:pStyle w:val="ListParagraph"/>
        <w:spacing w:after="0" w:line="240" w:lineRule="auto"/>
        <w:ind w:left="357"/>
        <w:rPr>
          <w:rFonts w:ascii="TH K2D July8" w:hAnsi="TH K2D July8" w:cs="TH K2D July8"/>
          <w:sz w:val="30"/>
          <w:szCs w:val="30"/>
        </w:rPr>
      </w:pPr>
      <w:r w:rsidRPr="00FD7F18">
        <w:rPr>
          <w:rFonts w:ascii="TH K2D July8" w:hAnsi="TH K2D July8" w:cs="TH K2D July8"/>
          <w:sz w:val="30"/>
          <w:szCs w:val="30"/>
          <w:cs/>
        </w:rPr>
        <w:t>ทพ.สุธา</w:t>
      </w:r>
      <w:r w:rsidRPr="00FD7F18">
        <w:rPr>
          <w:rFonts w:ascii="TH K2D July8" w:hAnsi="TH K2D July8" w:cs="TH K2D July8"/>
          <w:sz w:val="30"/>
          <w:szCs w:val="30"/>
          <w:cs/>
        </w:rPr>
        <w:tab/>
      </w:r>
      <w:r w:rsidR="00FF1020" w:rsidRPr="00FD7F18">
        <w:rPr>
          <w:rFonts w:ascii="TH K2D July8" w:hAnsi="TH K2D July8" w:cs="TH K2D July8" w:hint="cs"/>
          <w:sz w:val="30"/>
          <w:szCs w:val="30"/>
          <w:cs/>
        </w:rPr>
        <w:t xml:space="preserve"> </w:t>
      </w:r>
      <w:r w:rsidRPr="00FD7F18">
        <w:rPr>
          <w:rFonts w:ascii="TH K2D July8" w:hAnsi="TH K2D July8" w:cs="TH K2D July8"/>
          <w:sz w:val="30"/>
          <w:szCs w:val="30"/>
          <w:cs/>
        </w:rPr>
        <w:t>เจียรมณีโชติ</w:t>
      </w:r>
      <w:r w:rsidRPr="00FD7F18">
        <w:rPr>
          <w:rFonts w:ascii="TH K2D July8" w:hAnsi="TH K2D July8" w:cs="TH K2D July8"/>
          <w:sz w:val="30"/>
          <w:szCs w:val="30"/>
          <w:cs/>
        </w:rPr>
        <w:tab/>
      </w:r>
    </w:p>
    <w:p w:rsidR="00C62B75" w:rsidRPr="00FD7F18" w:rsidRDefault="00C62B75" w:rsidP="0052158E">
      <w:pPr>
        <w:pStyle w:val="ListParagraph"/>
        <w:spacing w:after="0" w:line="240" w:lineRule="auto"/>
        <w:ind w:left="357"/>
        <w:rPr>
          <w:rFonts w:ascii="TH K2D July8" w:hAnsi="TH K2D July8" w:cs="TH K2D July8"/>
          <w:sz w:val="30"/>
          <w:szCs w:val="30"/>
        </w:rPr>
      </w:pPr>
      <w:r w:rsidRPr="00FD7F18">
        <w:rPr>
          <w:rFonts w:ascii="TH K2D July8" w:hAnsi="TH K2D July8" w:cs="TH K2D July8"/>
          <w:sz w:val="30"/>
          <w:szCs w:val="30"/>
          <w:cs/>
        </w:rPr>
        <w:t>ทพ.สมนึก</w:t>
      </w:r>
      <w:r w:rsidRPr="00FD7F18">
        <w:rPr>
          <w:rFonts w:ascii="TH K2D July8" w:hAnsi="TH K2D July8" w:cs="TH K2D July8"/>
          <w:sz w:val="30"/>
          <w:szCs w:val="30"/>
          <w:cs/>
        </w:rPr>
        <w:tab/>
      </w:r>
      <w:r w:rsidR="00FF1020" w:rsidRPr="00FD7F18">
        <w:rPr>
          <w:rFonts w:ascii="TH K2D July8" w:hAnsi="TH K2D July8" w:cs="TH K2D July8" w:hint="cs"/>
          <w:sz w:val="30"/>
          <w:szCs w:val="30"/>
          <w:cs/>
        </w:rPr>
        <w:t xml:space="preserve"> </w:t>
      </w:r>
      <w:r w:rsidRPr="00FD7F18">
        <w:rPr>
          <w:rFonts w:ascii="TH K2D July8" w:hAnsi="TH K2D July8" w:cs="TH K2D July8"/>
          <w:sz w:val="30"/>
          <w:szCs w:val="30"/>
          <w:cs/>
        </w:rPr>
        <w:t>ชาญด้วยกิจ</w:t>
      </w:r>
      <w:r w:rsidRPr="00FD7F18">
        <w:rPr>
          <w:rFonts w:ascii="TH K2D July8" w:hAnsi="TH K2D July8" w:cs="TH K2D July8"/>
          <w:sz w:val="30"/>
          <w:szCs w:val="30"/>
          <w:cs/>
        </w:rPr>
        <w:tab/>
      </w:r>
    </w:p>
    <w:p w:rsidR="00C62B75" w:rsidRPr="00FD7F18" w:rsidRDefault="00C62B75" w:rsidP="0052158E">
      <w:pPr>
        <w:pStyle w:val="ListParagraph"/>
        <w:spacing w:after="0" w:line="240" w:lineRule="auto"/>
        <w:ind w:left="357"/>
        <w:rPr>
          <w:rFonts w:ascii="TH K2D July8" w:hAnsi="TH K2D July8" w:cs="TH K2D July8"/>
          <w:sz w:val="30"/>
          <w:szCs w:val="30"/>
        </w:rPr>
      </w:pPr>
      <w:r w:rsidRPr="00FD7F18">
        <w:rPr>
          <w:rFonts w:ascii="TH K2D July8" w:hAnsi="TH K2D July8" w:cs="TH K2D July8"/>
          <w:sz w:val="30"/>
          <w:szCs w:val="30"/>
          <w:cs/>
        </w:rPr>
        <w:t>ทพญ.บุญเอื้อ</w:t>
      </w:r>
      <w:r w:rsidRPr="00FD7F18">
        <w:rPr>
          <w:rFonts w:ascii="TH K2D July8" w:hAnsi="TH K2D July8" w:cs="TH K2D July8"/>
          <w:sz w:val="30"/>
          <w:szCs w:val="30"/>
          <w:cs/>
        </w:rPr>
        <w:tab/>
      </w:r>
      <w:r w:rsidR="00FF1020" w:rsidRPr="00FD7F18">
        <w:rPr>
          <w:rFonts w:ascii="TH K2D July8" w:hAnsi="TH K2D July8" w:cs="TH K2D July8" w:hint="cs"/>
          <w:sz w:val="30"/>
          <w:szCs w:val="30"/>
          <w:cs/>
        </w:rPr>
        <w:t xml:space="preserve"> </w:t>
      </w:r>
      <w:r w:rsidRPr="00FD7F18">
        <w:rPr>
          <w:rFonts w:ascii="TH K2D July8" w:hAnsi="TH K2D July8" w:cs="TH K2D July8"/>
          <w:sz w:val="30"/>
          <w:szCs w:val="30"/>
          <w:cs/>
        </w:rPr>
        <w:t>ยงวานิชากร</w:t>
      </w:r>
      <w:r w:rsidRPr="00FD7F18">
        <w:rPr>
          <w:rFonts w:ascii="TH K2D July8" w:hAnsi="TH K2D July8" w:cs="TH K2D July8"/>
          <w:sz w:val="30"/>
          <w:szCs w:val="30"/>
          <w:cs/>
        </w:rPr>
        <w:tab/>
      </w:r>
    </w:p>
    <w:p w:rsidR="00C62B75" w:rsidRPr="00FD7F18" w:rsidRDefault="00C62B75" w:rsidP="00C62B75">
      <w:pPr>
        <w:spacing w:after="0" w:line="240" w:lineRule="auto"/>
        <w:rPr>
          <w:rFonts w:ascii="TH K2D July8" w:hAnsi="TH K2D July8" w:cs="TH K2D July8"/>
          <w:b/>
          <w:bCs/>
          <w:sz w:val="30"/>
          <w:szCs w:val="30"/>
        </w:rPr>
      </w:pPr>
    </w:p>
    <w:p w:rsidR="00B043FA" w:rsidRPr="00FD7F18" w:rsidRDefault="00B043FA" w:rsidP="00151C5B">
      <w:pPr>
        <w:spacing w:before="60" w:after="0"/>
        <w:rPr>
          <w:rFonts w:ascii="TH K2D July8" w:hAnsi="TH K2D July8" w:cs="TH K2D July8"/>
          <w:sz w:val="30"/>
          <w:szCs w:val="30"/>
        </w:rPr>
      </w:pPr>
      <w:r w:rsidRPr="00FD7F18">
        <w:rPr>
          <w:rFonts w:ascii="TH K2D July8" w:hAnsi="TH K2D July8" w:cs="TH K2D July8"/>
          <w:b/>
          <w:bCs/>
          <w:sz w:val="30"/>
          <w:szCs w:val="30"/>
          <w:cs/>
        </w:rPr>
        <w:t xml:space="preserve">เจ้าของและผู้จัดพิมพ์   </w:t>
      </w:r>
    </w:p>
    <w:p w:rsidR="00B043FA" w:rsidRPr="00FD7F18" w:rsidRDefault="00B043FA" w:rsidP="00151C5B">
      <w:pPr>
        <w:spacing w:after="0" w:line="240" w:lineRule="auto"/>
        <w:ind w:firstLine="284"/>
        <w:rPr>
          <w:rFonts w:ascii="TH K2D July8" w:hAnsi="TH K2D July8" w:cs="TH K2D July8"/>
          <w:sz w:val="30"/>
          <w:szCs w:val="30"/>
        </w:rPr>
      </w:pPr>
      <w:r w:rsidRPr="00FD7F18">
        <w:rPr>
          <w:rFonts w:ascii="TH K2D July8" w:hAnsi="TH K2D July8" w:cs="TH K2D July8"/>
          <w:sz w:val="30"/>
          <w:szCs w:val="30"/>
          <w:cs/>
        </w:rPr>
        <w:t>สำนักทันตสาธารณสุข</w:t>
      </w:r>
      <w:r w:rsidRPr="00FD7F18">
        <w:rPr>
          <w:rFonts w:ascii="TH K2D July8" w:hAnsi="TH K2D July8" w:cs="TH K2D July8"/>
          <w:b/>
          <w:bCs/>
          <w:sz w:val="30"/>
          <w:szCs w:val="30"/>
        </w:rPr>
        <w:t xml:space="preserve"> </w:t>
      </w:r>
      <w:r w:rsidRPr="00FD7F18">
        <w:rPr>
          <w:rFonts w:ascii="TH K2D July8" w:hAnsi="TH K2D July8" w:cs="TH K2D July8"/>
          <w:sz w:val="30"/>
          <w:szCs w:val="30"/>
          <w:cs/>
        </w:rPr>
        <w:t>กรมอนามัย</w:t>
      </w:r>
    </w:p>
    <w:p w:rsidR="00B043FA" w:rsidRPr="00FD7F18" w:rsidRDefault="00B043FA" w:rsidP="00151C5B">
      <w:pPr>
        <w:spacing w:after="0" w:line="240" w:lineRule="auto"/>
        <w:ind w:firstLine="284"/>
        <w:rPr>
          <w:rFonts w:ascii="TH K2D July8" w:hAnsi="TH K2D July8" w:cs="TH K2D July8"/>
          <w:sz w:val="30"/>
          <w:szCs w:val="30"/>
        </w:rPr>
      </w:pPr>
      <w:r w:rsidRPr="00FD7F18">
        <w:rPr>
          <w:rFonts w:ascii="TH K2D July8" w:hAnsi="TH K2D July8" w:cs="TH K2D July8"/>
          <w:sz w:val="30"/>
          <w:szCs w:val="30"/>
          <w:cs/>
        </w:rPr>
        <w:t xml:space="preserve">กระทรวงสาธารณสุข อำเภอเมือง นนทบุรี  </w:t>
      </w:r>
      <w:r w:rsidRPr="00FD7F18">
        <w:rPr>
          <w:rFonts w:ascii="TH K2D July8" w:hAnsi="TH K2D July8" w:cs="TH K2D July8"/>
          <w:sz w:val="30"/>
          <w:szCs w:val="30"/>
        </w:rPr>
        <w:t>11000</w:t>
      </w:r>
    </w:p>
    <w:p w:rsidR="00B043FA" w:rsidRPr="00FD7F18" w:rsidRDefault="00B043FA" w:rsidP="00151C5B">
      <w:pPr>
        <w:tabs>
          <w:tab w:val="left" w:pos="284"/>
        </w:tabs>
        <w:spacing w:after="0" w:line="240" w:lineRule="auto"/>
        <w:rPr>
          <w:rFonts w:ascii="TH K2D July8" w:hAnsi="TH K2D July8" w:cs="TH K2D July8"/>
          <w:sz w:val="30"/>
          <w:szCs w:val="30"/>
        </w:rPr>
      </w:pPr>
      <w:r w:rsidRPr="00FD7F18">
        <w:rPr>
          <w:rFonts w:ascii="TH K2D July8" w:hAnsi="TH K2D July8" w:cs="TH K2D July8"/>
          <w:sz w:val="30"/>
          <w:szCs w:val="30"/>
          <w:cs/>
        </w:rPr>
        <w:tab/>
        <w:t xml:space="preserve">โทร </w:t>
      </w:r>
      <w:r w:rsidRPr="00FD7F18">
        <w:rPr>
          <w:rFonts w:ascii="TH K2D July8" w:hAnsi="TH K2D July8" w:cs="TH K2D July8"/>
          <w:sz w:val="30"/>
          <w:szCs w:val="30"/>
        </w:rPr>
        <w:t xml:space="preserve">02 5904213 </w:t>
      </w:r>
      <w:r w:rsidRPr="00FD7F18">
        <w:rPr>
          <w:rFonts w:ascii="TH K2D July8" w:hAnsi="TH K2D July8" w:cs="TH K2D July8"/>
          <w:sz w:val="30"/>
          <w:szCs w:val="30"/>
          <w:cs/>
        </w:rPr>
        <w:t xml:space="preserve">  โทรสาร </w:t>
      </w:r>
      <w:r w:rsidRPr="00FD7F18">
        <w:rPr>
          <w:rFonts w:ascii="TH K2D July8" w:hAnsi="TH K2D July8" w:cs="TH K2D July8"/>
          <w:sz w:val="30"/>
          <w:szCs w:val="30"/>
        </w:rPr>
        <w:t xml:space="preserve">02 5904203 </w:t>
      </w:r>
    </w:p>
    <w:p w:rsidR="00B043FA" w:rsidRPr="00FD7F18" w:rsidRDefault="00B043FA" w:rsidP="00151C5B">
      <w:pPr>
        <w:tabs>
          <w:tab w:val="left" w:pos="1134"/>
        </w:tabs>
        <w:spacing w:before="240" w:after="0" w:line="240" w:lineRule="auto"/>
        <w:ind w:left="1128" w:hanging="1128"/>
        <w:rPr>
          <w:rFonts w:ascii="TH K2D July8" w:hAnsi="TH K2D July8" w:cs="TH K2D July8"/>
          <w:sz w:val="30"/>
          <w:szCs w:val="30"/>
        </w:rPr>
      </w:pPr>
      <w:r w:rsidRPr="00FD7F18">
        <w:rPr>
          <w:rFonts w:ascii="TH K2D July8" w:hAnsi="TH K2D July8" w:cs="TH K2D July8"/>
          <w:b/>
          <w:bCs/>
          <w:sz w:val="30"/>
          <w:szCs w:val="30"/>
          <w:cs/>
        </w:rPr>
        <w:t>พิมพ์ที่</w:t>
      </w:r>
      <w:r w:rsidRPr="00FD7F18">
        <w:rPr>
          <w:rFonts w:ascii="TH K2D July8" w:hAnsi="TH K2D July8" w:cs="TH K2D July8"/>
          <w:sz w:val="30"/>
          <w:szCs w:val="30"/>
          <w:cs/>
        </w:rPr>
        <w:t xml:space="preserve"> </w:t>
      </w:r>
      <w:r w:rsidRPr="00FD7F18">
        <w:rPr>
          <w:rFonts w:ascii="TH K2D July8" w:hAnsi="TH K2D July8" w:cs="TH K2D July8"/>
          <w:color w:val="FF0000"/>
          <w:sz w:val="30"/>
          <w:szCs w:val="30"/>
          <w:cs/>
        </w:rPr>
        <w:t xml:space="preserve"> </w:t>
      </w:r>
      <w:r w:rsidRPr="00FD7F18">
        <w:rPr>
          <w:rFonts w:ascii="TH K2D July8" w:hAnsi="TH K2D July8" w:cs="TH K2D July8"/>
          <w:color w:val="FF0000"/>
          <w:sz w:val="30"/>
          <w:szCs w:val="30"/>
          <w:cs/>
        </w:rPr>
        <w:tab/>
      </w:r>
      <w:r w:rsidRPr="00FD7F18">
        <w:rPr>
          <w:rFonts w:ascii="TH K2D July8" w:hAnsi="TH K2D July8" w:cs="TH K2D July8"/>
          <w:sz w:val="30"/>
          <w:szCs w:val="30"/>
          <w:cs/>
        </w:rPr>
        <w:t xml:space="preserve">โรงพิมพ์องค์การสงเคราะห์ทหารผ่านศึก </w:t>
      </w:r>
    </w:p>
    <w:p w:rsidR="00B043FA" w:rsidRPr="00FD7F18" w:rsidRDefault="00B043FA" w:rsidP="00B043FA">
      <w:pPr>
        <w:tabs>
          <w:tab w:val="left" w:pos="1134"/>
        </w:tabs>
        <w:ind w:left="1128" w:hanging="1128"/>
        <w:rPr>
          <w:rFonts w:ascii="TH K2D July8" w:hAnsi="TH K2D July8" w:cs="TH K2D July8"/>
          <w:color w:val="FF0000"/>
          <w:sz w:val="30"/>
          <w:szCs w:val="30"/>
          <w:cs/>
        </w:rPr>
      </w:pPr>
      <w:r w:rsidRPr="00FD7F18">
        <w:rPr>
          <w:rFonts w:ascii="TH K2D July8" w:hAnsi="TH K2D July8" w:cs="TH K2D July8"/>
          <w:b/>
          <w:bCs/>
          <w:sz w:val="30"/>
          <w:szCs w:val="30"/>
        </w:rPr>
        <w:tab/>
      </w:r>
      <w:r w:rsidRPr="00FD7F18">
        <w:rPr>
          <w:rFonts w:ascii="TH K2D July8" w:hAnsi="TH K2D July8" w:cs="TH K2D July8"/>
          <w:sz w:val="30"/>
          <w:szCs w:val="30"/>
        </w:rPr>
        <w:t xml:space="preserve">2/9 </w:t>
      </w:r>
      <w:r w:rsidRPr="00FD7F18">
        <w:rPr>
          <w:rFonts w:ascii="TH K2D July8" w:hAnsi="TH K2D July8" w:cs="TH K2D July8"/>
          <w:sz w:val="30"/>
          <w:szCs w:val="30"/>
          <w:cs/>
        </w:rPr>
        <w:t>ถนนกรุงเทพ-นนทบุรี บางซื่อ กทม.</w:t>
      </w:r>
      <w:r w:rsidRPr="00FD7F18">
        <w:rPr>
          <w:rFonts w:ascii="TH K2D July8" w:hAnsi="TH K2D July8" w:cs="TH K2D July8"/>
          <w:color w:val="FF0000"/>
          <w:sz w:val="30"/>
          <w:szCs w:val="30"/>
        </w:rPr>
        <w:t xml:space="preserve"> </w:t>
      </w:r>
    </w:p>
    <w:p w:rsidR="00B043FA" w:rsidRPr="00FD7F18" w:rsidRDefault="00B043FA" w:rsidP="00B043FA">
      <w:pPr>
        <w:tabs>
          <w:tab w:val="left" w:pos="1134"/>
        </w:tabs>
        <w:spacing w:before="60"/>
        <w:rPr>
          <w:rFonts w:ascii="TH K2D July8" w:hAnsi="TH K2D July8" w:cs="TH K2D July8"/>
          <w:sz w:val="30"/>
          <w:szCs w:val="30"/>
        </w:rPr>
      </w:pPr>
      <w:r w:rsidRPr="00FD7F18">
        <w:rPr>
          <w:rFonts w:ascii="TH K2D July8" w:hAnsi="TH K2D July8" w:cs="TH K2D July8"/>
          <w:b/>
          <w:bCs/>
          <w:sz w:val="30"/>
          <w:szCs w:val="30"/>
          <w:cs/>
        </w:rPr>
        <w:t>จำนวน</w:t>
      </w:r>
      <w:r w:rsidRPr="00FD7F18">
        <w:rPr>
          <w:rFonts w:ascii="TH K2D July8" w:hAnsi="TH K2D July8" w:cs="TH K2D July8"/>
          <w:sz w:val="30"/>
          <w:szCs w:val="30"/>
          <w:cs/>
        </w:rPr>
        <w:t xml:space="preserve">    </w:t>
      </w:r>
      <w:r w:rsidRPr="00FD7F18">
        <w:rPr>
          <w:rFonts w:ascii="TH K2D July8" w:hAnsi="TH K2D July8" w:cs="TH K2D July8"/>
          <w:sz w:val="30"/>
          <w:szCs w:val="30"/>
        </w:rPr>
        <w:t xml:space="preserve">5,000 </w:t>
      </w:r>
      <w:r w:rsidRPr="00FD7F18">
        <w:rPr>
          <w:rFonts w:ascii="TH K2D July8" w:hAnsi="TH K2D July8" w:cs="TH K2D July8"/>
          <w:sz w:val="30"/>
          <w:szCs w:val="30"/>
          <w:cs/>
        </w:rPr>
        <w:t>เล่ม</w:t>
      </w:r>
    </w:p>
    <w:p w:rsidR="00B043FA" w:rsidRPr="00FD7F18" w:rsidRDefault="00B043FA" w:rsidP="00B043FA">
      <w:pPr>
        <w:tabs>
          <w:tab w:val="left" w:pos="1134"/>
        </w:tabs>
        <w:spacing w:before="60"/>
        <w:rPr>
          <w:rFonts w:ascii="TH K2D July8" w:hAnsi="TH K2D July8" w:cs="TH K2D July8"/>
          <w:sz w:val="30"/>
          <w:szCs w:val="30"/>
        </w:rPr>
      </w:pPr>
      <w:r w:rsidRPr="00FD7F18">
        <w:rPr>
          <w:rFonts w:ascii="TH K2D July8" w:hAnsi="TH K2D July8" w:cs="TH K2D July8"/>
          <w:b/>
          <w:bCs/>
          <w:sz w:val="30"/>
          <w:szCs w:val="30"/>
          <w:cs/>
        </w:rPr>
        <w:t>ปีที่พิมพ์</w:t>
      </w:r>
      <w:r w:rsidRPr="00FD7F18">
        <w:rPr>
          <w:rFonts w:ascii="TH K2D July8" w:hAnsi="TH K2D July8" w:cs="TH K2D July8"/>
          <w:sz w:val="30"/>
          <w:szCs w:val="30"/>
          <w:cs/>
        </w:rPr>
        <w:t xml:space="preserve"> </w:t>
      </w:r>
      <w:r w:rsidRPr="00FD7F18">
        <w:rPr>
          <w:rFonts w:ascii="TH K2D July8" w:hAnsi="TH K2D July8" w:cs="TH K2D July8"/>
          <w:sz w:val="30"/>
          <w:szCs w:val="30"/>
          <w:cs/>
        </w:rPr>
        <w:tab/>
        <w:t>มีนาคม 255</w:t>
      </w:r>
      <w:r w:rsidRPr="00FD7F18">
        <w:rPr>
          <w:rFonts w:ascii="TH K2D July8" w:hAnsi="TH K2D July8" w:cs="TH K2D July8"/>
          <w:sz w:val="30"/>
          <w:szCs w:val="30"/>
        </w:rPr>
        <w:t>6</w:t>
      </w:r>
      <w:r w:rsidRPr="00FD7F18">
        <w:rPr>
          <w:rFonts w:ascii="TH K2D July8" w:hAnsi="TH K2D July8" w:cs="TH K2D July8"/>
          <w:sz w:val="30"/>
          <w:szCs w:val="30"/>
          <w:cs/>
        </w:rPr>
        <w:t xml:space="preserve">  </w:t>
      </w:r>
    </w:p>
    <w:p w:rsidR="00B043FA" w:rsidRDefault="00B043FA" w:rsidP="00B043FA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B043FA" w:rsidRDefault="00B043FA" w:rsidP="00B043FA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B043FA" w:rsidRDefault="00B043FA" w:rsidP="00B043FA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151C5B" w:rsidRDefault="00151C5B" w:rsidP="00B043FA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151C5B" w:rsidRDefault="00151C5B" w:rsidP="00B043FA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151C5B" w:rsidRDefault="00151C5B" w:rsidP="00B043FA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151C5B" w:rsidRDefault="00151C5B" w:rsidP="00B043FA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B043FA" w:rsidRDefault="00B043FA" w:rsidP="00B043FA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คำนำ</w:t>
      </w:r>
    </w:p>
    <w:p w:rsidR="00151C5B" w:rsidRPr="00151C5B" w:rsidRDefault="00151C5B" w:rsidP="00C12CB9">
      <w:pPr>
        <w:spacing w:before="240" w:after="0" w:line="240" w:lineRule="auto"/>
        <w:ind w:firstLine="851"/>
        <w:jc w:val="thaiDistribute"/>
        <w:rPr>
          <w:rFonts w:ascii="TH SarabunPSK" w:hAnsi="TH SarabunPSK" w:cs="TH SarabunPSK"/>
          <w:sz w:val="16"/>
          <w:szCs w:val="16"/>
        </w:rPr>
      </w:pPr>
    </w:p>
    <w:p w:rsidR="00B043FA" w:rsidRPr="00151C5B" w:rsidRDefault="00B043FA" w:rsidP="00C12CB9">
      <w:pPr>
        <w:spacing w:before="240"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151C5B">
        <w:rPr>
          <w:rFonts w:ascii="TH SarabunPSK" w:hAnsi="TH SarabunPSK" w:cs="TH SarabunPSK" w:hint="cs"/>
          <w:sz w:val="32"/>
          <w:szCs w:val="32"/>
          <w:cs/>
        </w:rPr>
        <w:t>การจัดทำแผน</w:t>
      </w:r>
      <w:r w:rsidR="00C12CB9" w:rsidRPr="00151C5B">
        <w:rPr>
          <w:rFonts w:ascii="TH SarabunPSK" w:hAnsi="TH SarabunPSK" w:cs="TH SarabunPSK" w:hint="cs"/>
          <w:sz w:val="32"/>
          <w:szCs w:val="32"/>
          <w:cs/>
        </w:rPr>
        <w:t>ระดับประเทศ</w:t>
      </w:r>
      <w:r w:rsidRPr="00151C5B">
        <w:rPr>
          <w:rFonts w:ascii="TH SarabunPSK" w:hAnsi="TH SarabunPSK" w:cs="TH SarabunPSK" w:hint="cs"/>
          <w:sz w:val="32"/>
          <w:szCs w:val="32"/>
          <w:cs/>
        </w:rPr>
        <w:t>ฉบับนี้ แตกต่างจากแผน</w:t>
      </w:r>
      <w:r w:rsidR="00C12CB9" w:rsidRPr="00151C5B">
        <w:rPr>
          <w:rFonts w:ascii="TH SarabunPSK" w:hAnsi="TH SarabunPSK" w:cs="TH SarabunPSK" w:hint="cs"/>
          <w:sz w:val="32"/>
          <w:szCs w:val="32"/>
          <w:cs/>
        </w:rPr>
        <w:t>ทันตสาธารณสุขแห่งชาติ</w:t>
      </w:r>
      <w:r w:rsidRPr="00151C5B">
        <w:rPr>
          <w:rFonts w:ascii="TH SarabunPSK" w:hAnsi="TH SarabunPSK" w:cs="TH SarabunPSK" w:hint="cs"/>
          <w:sz w:val="32"/>
          <w:szCs w:val="32"/>
          <w:cs/>
        </w:rPr>
        <w:t xml:space="preserve">ที่ผ่านมา ๒ ประการคือ เป็นแผนยุทธศาสตร์ ไม่ใช่แผนกิจกรรมดังที่ทันตบุคลากรส่วนใหญ่คุ้นเคย </w:t>
      </w:r>
      <w:r w:rsidR="00C12CB9" w:rsidRPr="00151C5B"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151C5B">
        <w:rPr>
          <w:rFonts w:ascii="TH SarabunPSK" w:hAnsi="TH SarabunPSK" w:cs="TH SarabunPSK" w:hint="cs"/>
          <w:sz w:val="32"/>
          <w:szCs w:val="32"/>
          <w:cs/>
        </w:rPr>
        <w:t>เน้นกระบวนการมีส่วนร่วมจากภาคส่วน</w:t>
      </w:r>
      <w:r w:rsidR="00C12CB9" w:rsidRPr="00151C5B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151C5B">
        <w:rPr>
          <w:rFonts w:ascii="TH SarabunPSK" w:hAnsi="TH SarabunPSK" w:cs="TH SarabunPSK" w:hint="cs"/>
          <w:sz w:val="32"/>
          <w:szCs w:val="32"/>
          <w:cs/>
        </w:rPr>
        <w:t>เกี่ยวข้องทุกระดับใน</w:t>
      </w:r>
      <w:r w:rsidR="00C12CB9" w:rsidRPr="00151C5B">
        <w:rPr>
          <w:rFonts w:ascii="TH SarabunPSK" w:hAnsi="TH SarabunPSK" w:cs="TH SarabunPSK" w:hint="cs"/>
          <w:sz w:val="32"/>
          <w:szCs w:val="32"/>
          <w:cs/>
        </w:rPr>
        <w:t>แต่ละ</w:t>
      </w:r>
      <w:r w:rsidRPr="00151C5B">
        <w:rPr>
          <w:rFonts w:ascii="TH SarabunPSK" w:hAnsi="TH SarabunPSK" w:cs="TH SarabunPSK" w:hint="cs"/>
          <w:sz w:val="32"/>
          <w:szCs w:val="32"/>
          <w:cs/>
        </w:rPr>
        <w:t xml:space="preserve">ขั้นตอน </w:t>
      </w:r>
      <w:r w:rsidR="00C12CB9" w:rsidRPr="00151C5B">
        <w:rPr>
          <w:rFonts w:ascii="TH SarabunPSK" w:hAnsi="TH SarabunPSK" w:cs="TH SarabunPSK" w:hint="cs"/>
          <w:sz w:val="32"/>
          <w:szCs w:val="32"/>
          <w:cs/>
        </w:rPr>
        <w:t>จึงใช้เวลาในการจัดทำมากกว่าแผนฉบับที่ผ่านมา  ที่สำคัญ ใน</w:t>
      </w:r>
      <w:r w:rsidRPr="00151C5B">
        <w:rPr>
          <w:rFonts w:ascii="TH SarabunPSK" w:hAnsi="TH SarabunPSK" w:cs="TH SarabunPSK" w:hint="cs"/>
          <w:sz w:val="32"/>
          <w:szCs w:val="32"/>
          <w:cs/>
        </w:rPr>
        <w:t>ระหว่างทาง</w:t>
      </w:r>
      <w:r w:rsidR="00C12CB9" w:rsidRPr="00151C5B">
        <w:rPr>
          <w:rFonts w:ascii="TH SarabunPSK" w:hAnsi="TH SarabunPSK" w:cs="TH SarabunPSK" w:hint="cs"/>
          <w:sz w:val="32"/>
          <w:szCs w:val="32"/>
          <w:cs/>
        </w:rPr>
        <w:t>ของ</w:t>
      </w:r>
      <w:r w:rsidRPr="00151C5B">
        <w:rPr>
          <w:rFonts w:ascii="TH SarabunPSK" w:hAnsi="TH SarabunPSK" w:cs="TH SarabunPSK" w:hint="cs"/>
          <w:sz w:val="32"/>
          <w:szCs w:val="32"/>
          <w:cs/>
        </w:rPr>
        <w:t>การจัดทำแผนนี้</w:t>
      </w:r>
      <w:r w:rsidR="00C12CB9" w:rsidRPr="00151C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51C5B">
        <w:rPr>
          <w:rFonts w:ascii="TH SarabunPSK" w:hAnsi="TH SarabunPSK" w:cs="TH SarabunPSK" w:hint="cs"/>
          <w:sz w:val="32"/>
          <w:szCs w:val="32"/>
          <w:cs/>
        </w:rPr>
        <w:t>เป็นการเรียนรู้ร่วมกันของบุคลากร</w:t>
      </w:r>
      <w:r w:rsidR="00C12CB9" w:rsidRPr="00151C5B">
        <w:rPr>
          <w:rFonts w:ascii="TH SarabunPSK" w:hAnsi="TH SarabunPSK" w:cs="TH SarabunPSK" w:hint="cs"/>
          <w:sz w:val="32"/>
          <w:szCs w:val="32"/>
          <w:cs/>
        </w:rPr>
        <w:t xml:space="preserve">ในภาคส่วนที่เกี่ยวข้อง </w:t>
      </w:r>
      <w:r w:rsidRPr="00151C5B">
        <w:rPr>
          <w:rFonts w:ascii="TH SarabunPSK" w:hAnsi="TH SarabunPSK" w:cs="TH SarabunPSK" w:hint="cs"/>
          <w:sz w:val="32"/>
          <w:szCs w:val="32"/>
          <w:cs/>
        </w:rPr>
        <w:t>โดยเฉพาะในส่วนกลางซึ่งเคยชินกับการกำหนดกิจกรรมและเป้าหมาย</w:t>
      </w:r>
      <w:r w:rsidR="00C12CB9" w:rsidRPr="00151C5B">
        <w:rPr>
          <w:rFonts w:ascii="TH SarabunPSK" w:hAnsi="TH SarabunPSK" w:cs="TH SarabunPSK" w:hint="cs"/>
          <w:sz w:val="32"/>
          <w:szCs w:val="32"/>
          <w:cs/>
        </w:rPr>
        <w:t>โดยหน่วยงานส่วนกลางเอง</w:t>
      </w:r>
      <w:r w:rsidRPr="00151C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12CB9" w:rsidRPr="00151C5B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151C5B">
        <w:rPr>
          <w:rFonts w:ascii="TH SarabunPSK" w:hAnsi="TH SarabunPSK" w:cs="TH SarabunPSK" w:hint="cs"/>
          <w:sz w:val="32"/>
          <w:szCs w:val="32"/>
          <w:cs/>
        </w:rPr>
        <w:t>ประการที่สองคือ สำนักทันตสาธารณสุขเอง</w:t>
      </w:r>
      <w:r w:rsidR="00C12CB9" w:rsidRPr="00151C5B">
        <w:rPr>
          <w:rFonts w:ascii="TH SarabunPSK" w:hAnsi="TH SarabunPSK" w:cs="TH SarabunPSK" w:hint="cs"/>
          <w:sz w:val="32"/>
          <w:szCs w:val="32"/>
          <w:cs/>
        </w:rPr>
        <w:t>มี</w:t>
      </w:r>
      <w:r w:rsidRPr="00151C5B">
        <w:rPr>
          <w:rFonts w:ascii="TH SarabunPSK" w:hAnsi="TH SarabunPSK" w:cs="TH SarabunPSK" w:hint="cs"/>
          <w:sz w:val="32"/>
          <w:szCs w:val="32"/>
          <w:cs/>
        </w:rPr>
        <w:t>การดำเนินงาน</w:t>
      </w:r>
      <w:r w:rsidR="00C12CB9" w:rsidRPr="00151C5B">
        <w:rPr>
          <w:rFonts w:ascii="TH SarabunPSK" w:hAnsi="TH SarabunPSK" w:cs="TH SarabunPSK" w:hint="cs"/>
          <w:sz w:val="32"/>
          <w:szCs w:val="32"/>
          <w:cs/>
        </w:rPr>
        <w:t>ในรูปแบบ</w:t>
      </w:r>
      <w:r w:rsidRPr="00151C5B">
        <w:rPr>
          <w:rFonts w:ascii="TH SarabunPSK" w:hAnsi="TH SarabunPSK" w:cs="TH SarabunPSK" w:hint="cs"/>
          <w:sz w:val="32"/>
          <w:szCs w:val="32"/>
          <w:cs/>
        </w:rPr>
        <w:t xml:space="preserve">ภาคีเครือข่ายกับทันตบุคลากรด้วยกันและบุคลากรอื่น </w:t>
      </w:r>
      <w:r w:rsidR="00151C5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12CB9" w:rsidRPr="00151C5B">
        <w:rPr>
          <w:rFonts w:ascii="TH SarabunPSK" w:hAnsi="TH SarabunPSK" w:cs="TH SarabunPSK" w:hint="cs"/>
          <w:sz w:val="32"/>
          <w:szCs w:val="32"/>
          <w:cs/>
        </w:rPr>
        <w:t>ทั้ง</w:t>
      </w:r>
      <w:r w:rsidRPr="00151C5B">
        <w:rPr>
          <w:rFonts w:ascii="TH SarabunPSK" w:hAnsi="TH SarabunPSK" w:cs="TH SarabunPSK" w:hint="cs"/>
          <w:sz w:val="32"/>
          <w:szCs w:val="32"/>
          <w:cs/>
        </w:rPr>
        <w:t>ในและนอกสังกัดกระทรวงสาธารณสุข  เป็นประสบการณ์</w:t>
      </w:r>
      <w:r w:rsidR="00151C5B" w:rsidRPr="00151C5B">
        <w:rPr>
          <w:rFonts w:ascii="TH SarabunPSK" w:hAnsi="TH SarabunPSK" w:cs="TH SarabunPSK" w:hint="cs"/>
          <w:sz w:val="32"/>
          <w:szCs w:val="32"/>
          <w:cs/>
        </w:rPr>
        <w:t>เหล่านี้</w:t>
      </w:r>
      <w:r w:rsidRPr="00151C5B">
        <w:rPr>
          <w:rFonts w:ascii="TH SarabunPSK" w:hAnsi="TH SarabunPSK" w:cs="TH SarabunPSK" w:hint="cs"/>
          <w:sz w:val="32"/>
          <w:szCs w:val="32"/>
          <w:cs/>
        </w:rPr>
        <w:t>เป็นทุน</w:t>
      </w:r>
      <w:r w:rsidR="00151C5B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151C5B">
        <w:rPr>
          <w:rFonts w:ascii="TH SarabunPSK" w:hAnsi="TH SarabunPSK" w:cs="TH SarabunPSK" w:hint="cs"/>
          <w:sz w:val="32"/>
          <w:szCs w:val="32"/>
          <w:cs/>
        </w:rPr>
        <w:t xml:space="preserve">สะสมเพิ่มพูนมาเป็นลำดับ  </w:t>
      </w:r>
      <w:r w:rsidR="00C12CB9" w:rsidRPr="00151C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B43A6" w:rsidRPr="00151C5B">
        <w:rPr>
          <w:rFonts w:ascii="TH SarabunPSK" w:hAnsi="TH SarabunPSK" w:cs="TH SarabunPSK" w:hint="cs"/>
          <w:sz w:val="32"/>
          <w:szCs w:val="32"/>
          <w:cs/>
        </w:rPr>
        <w:t>ทั้งนี้</w:t>
      </w:r>
      <w:r w:rsidR="00C12CB9" w:rsidRPr="00151C5B">
        <w:rPr>
          <w:rFonts w:ascii="TH SarabunPSK" w:hAnsi="TH SarabunPSK" w:cs="TH SarabunPSK" w:hint="cs"/>
          <w:sz w:val="32"/>
          <w:szCs w:val="32"/>
          <w:cs/>
        </w:rPr>
        <w:t>ภาคีเครือข่าย</w:t>
      </w:r>
      <w:r w:rsidRPr="00151C5B">
        <w:rPr>
          <w:rFonts w:ascii="TH SarabunPSK" w:hAnsi="TH SarabunPSK" w:cs="TH SarabunPSK" w:hint="cs"/>
          <w:sz w:val="32"/>
          <w:szCs w:val="32"/>
          <w:cs/>
        </w:rPr>
        <w:t>เป็นหัวใจของการดำเนินงาน</w:t>
      </w:r>
      <w:r w:rsidR="001B43A6" w:rsidRPr="00151C5B">
        <w:rPr>
          <w:rFonts w:ascii="TH SarabunPSK" w:hAnsi="TH SarabunPSK" w:cs="TH SarabunPSK" w:hint="cs"/>
          <w:sz w:val="32"/>
          <w:szCs w:val="32"/>
          <w:cs/>
        </w:rPr>
        <w:t>สร้างเสริมสุขภาพอย่าง</w:t>
      </w:r>
      <w:r w:rsidRPr="00151C5B">
        <w:rPr>
          <w:rFonts w:ascii="TH SarabunPSK" w:hAnsi="TH SarabunPSK" w:cs="TH SarabunPSK" w:hint="cs"/>
          <w:sz w:val="32"/>
          <w:szCs w:val="32"/>
          <w:cs/>
        </w:rPr>
        <w:t>มีประสิทธิภาพ</w:t>
      </w:r>
      <w:r w:rsidR="001B43A6" w:rsidRPr="00151C5B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151C5B">
        <w:rPr>
          <w:rFonts w:ascii="TH SarabunPSK" w:hAnsi="TH SarabunPSK" w:cs="TH SarabunPSK" w:hint="cs"/>
          <w:sz w:val="32"/>
          <w:szCs w:val="32"/>
          <w:cs/>
        </w:rPr>
        <w:t xml:space="preserve">ประสิทธิผลเพิ่มขึ้น   </w:t>
      </w:r>
      <w:r w:rsidR="001B43A6" w:rsidRPr="00151C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51C5B">
        <w:rPr>
          <w:rFonts w:ascii="TH SarabunPSK" w:hAnsi="TH SarabunPSK" w:cs="TH SarabunPSK" w:hint="cs"/>
          <w:sz w:val="32"/>
          <w:szCs w:val="32"/>
          <w:cs/>
        </w:rPr>
        <w:t xml:space="preserve"> “การ</w:t>
      </w:r>
      <w:r w:rsidR="00151C5B" w:rsidRPr="00151C5B">
        <w:rPr>
          <w:rFonts w:ascii="TH SarabunPSK" w:hAnsi="TH SarabunPSK" w:cs="TH SarabunPSK" w:hint="cs"/>
          <w:sz w:val="32"/>
          <w:szCs w:val="32"/>
          <w:cs/>
        </w:rPr>
        <w:t>เสริม</w:t>
      </w:r>
      <w:r w:rsidRPr="00151C5B">
        <w:rPr>
          <w:rFonts w:ascii="TH SarabunPSK" w:hAnsi="TH SarabunPSK" w:cs="TH SarabunPSK" w:hint="cs"/>
          <w:sz w:val="32"/>
          <w:szCs w:val="32"/>
          <w:cs/>
        </w:rPr>
        <w:t xml:space="preserve">สร้างความเข้มแข็งภาคประชาชนและภาคีเครือข่าย” จึงเป็นยุทธศาสตร์หลักในแผนนี้ </w:t>
      </w:r>
      <w:r w:rsidR="001B43A6" w:rsidRPr="00151C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51C5B">
        <w:rPr>
          <w:rFonts w:ascii="TH SarabunPSK" w:hAnsi="TH SarabunPSK" w:cs="TH SarabunPSK" w:hint="cs"/>
          <w:sz w:val="32"/>
          <w:szCs w:val="32"/>
          <w:cs/>
        </w:rPr>
        <w:t>โดยที่</w:t>
      </w:r>
      <w:r w:rsidR="001B43A6" w:rsidRPr="00151C5B">
        <w:rPr>
          <w:rFonts w:ascii="TH SarabunPSK" w:hAnsi="TH SarabunPSK" w:cs="TH SarabunPSK" w:hint="cs"/>
          <w:sz w:val="32"/>
          <w:szCs w:val="32"/>
          <w:cs/>
        </w:rPr>
        <w:t>การมีส่วนร่วมอย่างแท้จริงเป็นหลักการพื้นฐานของแนวคิดประชาธิปไตยและธรรมาภิบาล    อย่างไรก็ตาม ยุทธศาสตร์ดังกล่าว</w:t>
      </w:r>
      <w:r w:rsidRPr="00151C5B">
        <w:rPr>
          <w:rFonts w:ascii="TH SarabunPSK" w:hAnsi="TH SarabunPSK" w:cs="TH SarabunPSK" w:hint="cs"/>
          <w:sz w:val="32"/>
          <w:szCs w:val="32"/>
          <w:cs/>
        </w:rPr>
        <w:t>จะบรรลุผลก็ต่อเมื่อทันตบุคลากร</w:t>
      </w:r>
      <w:r w:rsidR="00151C5B">
        <w:rPr>
          <w:rFonts w:ascii="TH SarabunPSK" w:hAnsi="TH SarabunPSK" w:cs="TH SarabunPSK" w:hint="cs"/>
          <w:sz w:val="32"/>
          <w:szCs w:val="32"/>
          <w:cs/>
        </w:rPr>
        <w:t>เอง</w:t>
      </w:r>
      <w:r w:rsidR="001B43A6" w:rsidRPr="00151C5B">
        <w:rPr>
          <w:rFonts w:ascii="TH SarabunPSK" w:hAnsi="TH SarabunPSK" w:cs="TH SarabunPSK" w:hint="cs"/>
          <w:sz w:val="32"/>
          <w:szCs w:val="32"/>
          <w:cs/>
        </w:rPr>
        <w:t>มีการ</w:t>
      </w:r>
      <w:r w:rsidRPr="00151C5B">
        <w:rPr>
          <w:rFonts w:ascii="TH SarabunPSK" w:hAnsi="TH SarabunPSK" w:cs="TH SarabunPSK" w:hint="cs"/>
          <w:sz w:val="32"/>
          <w:szCs w:val="32"/>
          <w:cs/>
        </w:rPr>
        <w:t>ปรับแนวคิดและพัฒนาทักษะให้สามารถสร้างการมีส่วนร่วมกับ</w:t>
      </w:r>
      <w:r w:rsidR="001B43A6" w:rsidRPr="00151C5B">
        <w:rPr>
          <w:rFonts w:ascii="TH SarabunPSK" w:hAnsi="TH SarabunPSK" w:cs="TH SarabunPSK" w:hint="cs"/>
          <w:sz w:val="32"/>
          <w:szCs w:val="32"/>
          <w:cs/>
        </w:rPr>
        <w:t>ประชาชนและ</w:t>
      </w:r>
      <w:r w:rsidRPr="00151C5B">
        <w:rPr>
          <w:rFonts w:ascii="TH SarabunPSK" w:hAnsi="TH SarabunPSK" w:cs="TH SarabunPSK" w:hint="cs"/>
          <w:sz w:val="32"/>
          <w:szCs w:val="32"/>
          <w:cs/>
        </w:rPr>
        <w:t xml:space="preserve">ภาคส่วนอื่น </w:t>
      </w:r>
      <w:r w:rsidR="001B43A6" w:rsidRPr="00151C5B">
        <w:rPr>
          <w:rFonts w:ascii="TH SarabunPSK" w:hAnsi="TH SarabunPSK" w:cs="TH SarabunPSK" w:hint="cs"/>
          <w:sz w:val="32"/>
          <w:szCs w:val="32"/>
          <w:cs/>
        </w:rPr>
        <w:t>รวมทั้ง</w:t>
      </w:r>
      <w:r w:rsidRPr="00151C5B">
        <w:rPr>
          <w:rFonts w:ascii="TH SarabunPSK" w:hAnsi="TH SarabunPSK" w:cs="TH SarabunPSK" w:hint="cs"/>
          <w:sz w:val="32"/>
          <w:szCs w:val="32"/>
          <w:cs/>
        </w:rPr>
        <w:t>สนับสนุนให้</w:t>
      </w:r>
      <w:r w:rsidR="001B43A6" w:rsidRPr="00151C5B">
        <w:rPr>
          <w:rFonts w:ascii="TH SarabunPSK" w:hAnsi="TH SarabunPSK" w:cs="TH SarabunPSK" w:hint="cs"/>
          <w:sz w:val="32"/>
          <w:szCs w:val="32"/>
          <w:cs/>
        </w:rPr>
        <w:t>พวกเขา</w:t>
      </w:r>
      <w:r w:rsidRPr="00151C5B">
        <w:rPr>
          <w:rFonts w:ascii="TH SarabunPSK" w:hAnsi="TH SarabunPSK" w:cs="TH SarabunPSK" w:hint="cs"/>
          <w:sz w:val="32"/>
          <w:szCs w:val="32"/>
          <w:cs/>
        </w:rPr>
        <w:t>เข้ามามีส่วนร่วมในการดำเนินงาน</w:t>
      </w:r>
      <w:r w:rsidR="006C17B2">
        <w:rPr>
          <w:rFonts w:ascii="TH SarabunPSK" w:hAnsi="TH SarabunPSK" w:cs="TH SarabunPSK" w:hint="cs"/>
          <w:sz w:val="32"/>
          <w:szCs w:val="32"/>
          <w:cs/>
        </w:rPr>
        <w:t>อย่างแท้จริง</w:t>
      </w:r>
      <w:r w:rsidRPr="00151C5B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:rsidR="00B043FA" w:rsidRPr="00151C5B" w:rsidRDefault="00B043FA" w:rsidP="0052158E">
      <w:pPr>
        <w:spacing w:before="120"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151C5B">
        <w:rPr>
          <w:rFonts w:ascii="TH SarabunPSK" w:hAnsi="TH SarabunPSK" w:cs="TH SarabunPSK" w:hint="cs"/>
          <w:sz w:val="32"/>
          <w:szCs w:val="32"/>
          <w:cs/>
        </w:rPr>
        <w:t>ความยากลำบากในการจัดทำแผนนี้ คือ การนำความคิดเห็น</w:t>
      </w:r>
      <w:r w:rsidR="001B43A6" w:rsidRPr="00151C5B">
        <w:rPr>
          <w:rFonts w:ascii="TH SarabunPSK" w:hAnsi="TH SarabunPSK" w:cs="TH SarabunPSK" w:hint="cs"/>
          <w:sz w:val="32"/>
          <w:szCs w:val="32"/>
          <w:cs/>
        </w:rPr>
        <w:t>และข้อเสนอแนะ</w:t>
      </w:r>
      <w:r w:rsidRPr="00151C5B">
        <w:rPr>
          <w:rFonts w:ascii="TH SarabunPSK" w:hAnsi="TH SarabunPSK" w:cs="TH SarabunPSK" w:hint="cs"/>
          <w:sz w:val="32"/>
          <w:szCs w:val="32"/>
          <w:cs/>
        </w:rPr>
        <w:t>จากการประชุมรับฟังความเห็นแต่ละครั้ง มา</w:t>
      </w:r>
      <w:r w:rsidR="001B43A6" w:rsidRPr="00151C5B">
        <w:rPr>
          <w:rFonts w:ascii="TH SarabunPSK" w:hAnsi="TH SarabunPSK" w:cs="TH SarabunPSK" w:hint="cs"/>
          <w:sz w:val="32"/>
          <w:szCs w:val="32"/>
          <w:cs/>
        </w:rPr>
        <w:t>ปรับปรุง</w:t>
      </w:r>
      <w:r w:rsidRPr="00151C5B">
        <w:rPr>
          <w:rFonts w:ascii="TH SarabunPSK" w:hAnsi="TH SarabunPSK" w:cs="TH SarabunPSK" w:hint="cs"/>
          <w:sz w:val="32"/>
          <w:szCs w:val="32"/>
          <w:cs/>
        </w:rPr>
        <w:t xml:space="preserve">เพิ่มเติม เพราะมีที่มาหลากหลายตามภูมิหลัง ฐานคิด และประสบการณ์ </w:t>
      </w:r>
      <w:r w:rsidR="001B43A6" w:rsidRPr="00151C5B">
        <w:rPr>
          <w:rFonts w:ascii="TH SarabunPSK" w:hAnsi="TH SarabunPSK" w:cs="TH SarabunPSK" w:hint="cs"/>
          <w:sz w:val="32"/>
          <w:szCs w:val="32"/>
          <w:cs/>
        </w:rPr>
        <w:t>รวมทั้งความเห็น/ข้อเสนอแนะที่ขัดแย้งกัน</w:t>
      </w:r>
      <w:r w:rsidR="007F2648">
        <w:rPr>
          <w:rFonts w:ascii="TH SarabunPSK" w:hAnsi="TH SarabunPSK" w:cs="TH SarabunPSK" w:hint="cs"/>
          <w:sz w:val="32"/>
          <w:szCs w:val="32"/>
          <w:cs/>
        </w:rPr>
        <w:t>เอง หรือขัดแย้งกับร่างของคณะทำงานที่มีองค์ประกอบจากหลายภาคส่วน</w:t>
      </w:r>
      <w:r w:rsidR="0052158E" w:rsidRPr="00151C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B43A6" w:rsidRPr="00151C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51C5B">
        <w:rPr>
          <w:rFonts w:ascii="TH SarabunPSK" w:hAnsi="TH SarabunPSK" w:cs="TH SarabunPSK" w:hint="cs"/>
          <w:sz w:val="32"/>
          <w:szCs w:val="32"/>
          <w:cs/>
        </w:rPr>
        <w:t>โดยเฉพาะเมื่อผู้</w:t>
      </w:r>
      <w:r w:rsidR="0052158E" w:rsidRPr="00151C5B">
        <w:rPr>
          <w:rFonts w:ascii="TH SarabunPSK" w:hAnsi="TH SarabunPSK" w:cs="TH SarabunPSK" w:hint="cs"/>
          <w:sz w:val="32"/>
          <w:szCs w:val="32"/>
          <w:cs/>
        </w:rPr>
        <w:t>แสดง</w:t>
      </w:r>
      <w:r w:rsidRPr="00151C5B">
        <w:rPr>
          <w:rFonts w:ascii="TH SarabunPSK" w:hAnsi="TH SarabunPSK" w:cs="TH SarabunPSK" w:hint="cs"/>
          <w:sz w:val="32"/>
          <w:szCs w:val="32"/>
          <w:cs/>
        </w:rPr>
        <w:t>ความเห็นต้องการให้กำหนดมาตรการเป็นรูปธรรมตายตัว</w:t>
      </w:r>
      <w:r w:rsidR="00B86114">
        <w:rPr>
          <w:rFonts w:ascii="TH SarabunPSK" w:hAnsi="TH SarabunPSK" w:cs="TH SarabunPSK" w:hint="cs"/>
          <w:sz w:val="32"/>
          <w:szCs w:val="32"/>
          <w:cs/>
        </w:rPr>
        <w:t>ดำเนินการทั่วประเทศ</w:t>
      </w:r>
      <w:r w:rsidRPr="00151C5B">
        <w:rPr>
          <w:rFonts w:ascii="TH SarabunPSK" w:hAnsi="TH SarabunPSK" w:cs="TH SarabunPSK" w:hint="cs"/>
          <w:sz w:val="32"/>
          <w:szCs w:val="32"/>
          <w:cs/>
        </w:rPr>
        <w:t>ซึ่งขัดแย้งกับหลักการมีส่วนร่วมที่มุ่งให้ “ภาคประชาชนและภาคีเครือข่ายในพื้นที่วิเคราะห์ปัญหาจากข้อมูลที่มีและร่วมกันแก้ปัญหาตามบริบทพื้นที่” โดยมีแผนยุทธศาสตร์นี้เป็นกรอบกำหนด</w:t>
      </w:r>
      <w:r w:rsidR="007F2648" w:rsidRPr="00151C5B">
        <w:rPr>
          <w:rFonts w:ascii="TH SarabunPSK" w:hAnsi="TH SarabunPSK" w:cs="TH SarabunPSK" w:hint="cs"/>
          <w:sz w:val="32"/>
          <w:szCs w:val="32"/>
          <w:cs/>
        </w:rPr>
        <w:t>ทิศทางร่วมกัน</w:t>
      </w:r>
      <w:r w:rsidR="007F2648">
        <w:rPr>
          <w:rFonts w:ascii="TH SarabunPSK" w:hAnsi="TH SarabunPSK" w:cs="TH SarabunPSK" w:hint="cs"/>
          <w:sz w:val="32"/>
          <w:szCs w:val="32"/>
          <w:cs/>
        </w:rPr>
        <w:t>เพื่อบรรลุ</w:t>
      </w:r>
      <w:r w:rsidRPr="00151C5B">
        <w:rPr>
          <w:rFonts w:ascii="TH SarabunPSK" w:hAnsi="TH SarabunPSK" w:cs="TH SarabunPSK" w:hint="cs"/>
          <w:sz w:val="32"/>
          <w:szCs w:val="32"/>
          <w:cs/>
        </w:rPr>
        <w:t>เป้า</w:t>
      </w:r>
      <w:r w:rsidR="007F2648">
        <w:rPr>
          <w:rFonts w:ascii="TH SarabunPSK" w:hAnsi="TH SarabunPSK" w:cs="TH SarabunPSK" w:hint="cs"/>
          <w:sz w:val="32"/>
          <w:szCs w:val="32"/>
          <w:cs/>
        </w:rPr>
        <w:t>ประสงค์</w:t>
      </w:r>
      <w:r w:rsidRPr="00151C5B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45685D" w:rsidRDefault="00B043FA" w:rsidP="0052158E">
      <w:pPr>
        <w:spacing w:before="120"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151C5B">
        <w:rPr>
          <w:rFonts w:ascii="TH SarabunPSK" w:hAnsi="TH SarabunPSK" w:cs="TH SarabunPSK" w:hint="cs"/>
          <w:sz w:val="32"/>
          <w:szCs w:val="32"/>
          <w:cs/>
        </w:rPr>
        <w:t>หน่วยงานแต่</w:t>
      </w:r>
      <w:r w:rsidRPr="00151C5B">
        <w:rPr>
          <w:rFonts w:ascii="TH SarabunPSK" w:hAnsi="TH SarabunPSK" w:cs="TH SarabunPSK"/>
          <w:sz w:val="32"/>
          <w:szCs w:val="32"/>
          <w:cs/>
        </w:rPr>
        <w:t>ละระดับที่มี</w:t>
      </w:r>
      <w:r w:rsidR="0052158E" w:rsidRPr="00151C5B">
        <w:rPr>
          <w:rFonts w:ascii="TH SarabunPSK" w:hAnsi="TH SarabunPSK" w:cs="TH SarabunPSK" w:hint="cs"/>
          <w:sz w:val="32"/>
          <w:szCs w:val="32"/>
          <w:cs/>
        </w:rPr>
        <w:t>บทบาท</w:t>
      </w:r>
      <w:r w:rsidR="007F2648" w:rsidRPr="00151C5B">
        <w:rPr>
          <w:rFonts w:ascii="TH SarabunPSK" w:hAnsi="TH SarabunPSK" w:cs="TH SarabunPSK" w:hint="cs"/>
          <w:sz w:val="32"/>
          <w:szCs w:val="32"/>
          <w:cs/>
        </w:rPr>
        <w:t>ด้านสุขภาพช่องปาก</w:t>
      </w:r>
      <w:r w:rsidR="007F2648">
        <w:rPr>
          <w:rFonts w:ascii="TH SarabunPSK" w:hAnsi="TH SarabunPSK" w:cs="TH SarabunPSK" w:hint="cs"/>
          <w:sz w:val="32"/>
          <w:szCs w:val="32"/>
          <w:cs/>
        </w:rPr>
        <w:t>อยู่แล้ว</w:t>
      </w:r>
      <w:r w:rsidR="0052158E" w:rsidRPr="00151C5B">
        <w:rPr>
          <w:rFonts w:ascii="TH SarabunPSK" w:hAnsi="TH SarabunPSK" w:cs="TH SarabunPSK" w:hint="cs"/>
          <w:sz w:val="32"/>
          <w:szCs w:val="32"/>
          <w:cs/>
        </w:rPr>
        <w:t>หรือต้องการ</w:t>
      </w:r>
      <w:r w:rsidR="007F2648">
        <w:rPr>
          <w:rFonts w:ascii="TH SarabunPSK" w:hAnsi="TH SarabunPSK" w:cs="TH SarabunPSK" w:hint="cs"/>
          <w:sz w:val="32"/>
          <w:szCs w:val="32"/>
          <w:cs/>
        </w:rPr>
        <w:t>เพิ่ม</w:t>
      </w:r>
      <w:r w:rsidR="0052158E" w:rsidRPr="00151C5B">
        <w:rPr>
          <w:rFonts w:ascii="TH SarabunPSK" w:hAnsi="TH SarabunPSK" w:cs="TH SarabunPSK" w:hint="cs"/>
          <w:sz w:val="32"/>
          <w:szCs w:val="32"/>
          <w:cs/>
        </w:rPr>
        <w:t xml:space="preserve">บทบาท </w:t>
      </w:r>
      <w:r w:rsidRPr="00151C5B">
        <w:rPr>
          <w:rFonts w:ascii="TH SarabunPSK" w:hAnsi="TH SarabunPSK" w:cs="TH SarabunPSK"/>
          <w:sz w:val="32"/>
          <w:szCs w:val="32"/>
          <w:cs/>
        </w:rPr>
        <w:t>เช่น โรงพยาบาล องค์การบริหารส่วนตำบล เทศบาล องค์การบริหารส่วนจังหวัด</w:t>
      </w:r>
      <w:r w:rsidRPr="00151C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2158E" w:rsidRPr="00151C5B">
        <w:rPr>
          <w:rFonts w:ascii="TH SarabunPSK" w:hAnsi="TH SarabunPSK" w:cs="TH SarabunPSK" w:hint="cs"/>
          <w:sz w:val="32"/>
          <w:szCs w:val="32"/>
          <w:cs/>
        </w:rPr>
        <w:t xml:space="preserve">รวมทั้งหน่วยงานส่วนกลางและองค์กรวิชาชีพ </w:t>
      </w:r>
      <w:r w:rsidRPr="00151C5B">
        <w:rPr>
          <w:rFonts w:ascii="TH SarabunPSK" w:hAnsi="TH SarabunPSK" w:cs="TH SarabunPSK" w:hint="cs"/>
          <w:sz w:val="32"/>
          <w:szCs w:val="32"/>
          <w:cs/>
        </w:rPr>
        <w:t>สามารถนำส่วนที่สอดคล้องกับ</w:t>
      </w:r>
      <w:r w:rsidR="0052158E" w:rsidRPr="00151C5B">
        <w:rPr>
          <w:rFonts w:ascii="TH SarabunPSK" w:hAnsi="TH SarabunPSK" w:cs="TH SarabunPSK" w:hint="cs"/>
          <w:sz w:val="32"/>
          <w:szCs w:val="32"/>
          <w:cs/>
        </w:rPr>
        <w:t>สถานการณ์และปัญหาของ</w:t>
      </w:r>
      <w:r w:rsidRPr="00151C5B">
        <w:rPr>
          <w:rFonts w:ascii="TH SarabunPSK" w:hAnsi="TH SarabunPSK" w:cs="TH SarabunPSK" w:hint="cs"/>
          <w:sz w:val="32"/>
          <w:szCs w:val="32"/>
          <w:cs/>
        </w:rPr>
        <w:t>หน่วยงานไปจัดทำแผนและกำหนดเป้าหมาย</w:t>
      </w:r>
      <w:r w:rsidR="0052158E" w:rsidRPr="00151C5B">
        <w:rPr>
          <w:rFonts w:ascii="TH SarabunPSK" w:hAnsi="TH SarabunPSK" w:cs="TH SarabunPSK" w:hint="cs"/>
          <w:sz w:val="32"/>
          <w:szCs w:val="32"/>
          <w:cs/>
        </w:rPr>
        <w:t>ตามบริบทและ</w:t>
      </w:r>
      <w:r w:rsidR="0052158E" w:rsidRPr="00151C5B">
        <w:rPr>
          <w:rFonts w:ascii="TH SarabunPSK" w:hAnsi="TH SarabunPSK" w:cs="TH SarabunPSK"/>
          <w:sz w:val="32"/>
          <w:szCs w:val="32"/>
          <w:cs/>
        </w:rPr>
        <w:t xml:space="preserve">งบประมาณของตนเอง </w:t>
      </w:r>
      <w:r w:rsidR="0052158E" w:rsidRPr="00151C5B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B043FA" w:rsidRPr="00151C5B" w:rsidRDefault="0045685D" w:rsidP="0052158E">
      <w:pPr>
        <w:spacing w:before="120"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51C5B">
        <w:rPr>
          <w:rFonts w:ascii="TH SarabunPSK" w:hAnsi="TH SarabunPSK" w:cs="TH SarabunPSK" w:hint="cs"/>
          <w:sz w:val="32"/>
          <w:szCs w:val="32"/>
          <w:cs/>
        </w:rPr>
        <w:t>ขอขอบคุณ</w:t>
      </w:r>
      <w:r>
        <w:rPr>
          <w:rFonts w:ascii="TH SarabunPSK" w:hAnsi="TH SarabunPSK" w:cs="TH SarabunPSK" w:hint="cs"/>
          <w:sz w:val="32"/>
          <w:szCs w:val="32"/>
          <w:cs/>
        </w:rPr>
        <w:t>ตัวแทนและบุคลากรภาคส่วนต่างๆ ทุกระดับที่</w:t>
      </w:r>
      <w:r w:rsidR="007F2648">
        <w:rPr>
          <w:rFonts w:ascii="TH SarabunPSK" w:hAnsi="TH SarabunPSK" w:cs="TH SarabunPSK" w:hint="cs"/>
          <w:sz w:val="32"/>
          <w:szCs w:val="32"/>
          <w:cs/>
        </w:rPr>
        <w:t>เข้า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ร่วมขั้นตอนกระบวนการต่างๆ </w:t>
      </w:r>
      <w:r w:rsidR="00DC7EBA">
        <w:rPr>
          <w:rFonts w:ascii="TH SarabunPSK" w:hAnsi="TH SarabunPSK" w:cs="TH SarabunPSK" w:hint="cs"/>
          <w:sz w:val="32"/>
          <w:szCs w:val="32"/>
          <w:cs/>
        </w:rPr>
        <w:t xml:space="preserve"> กระทั่ง</w:t>
      </w:r>
      <w:r>
        <w:rPr>
          <w:rFonts w:ascii="TH SarabunPSK" w:hAnsi="TH SarabunPSK" w:cs="TH SarabunPSK" w:hint="cs"/>
          <w:sz w:val="32"/>
          <w:szCs w:val="32"/>
          <w:cs/>
        </w:rPr>
        <w:t>แผนนี้สำเร็จด้วยดี</w:t>
      </w:r>
      <w:r w:rsidR="00DC7EBA">
        <w:rPr>
          <w:rFonts w:ascii="TH SarabunPSK" w:hAnsi="TH SarabunPSK" w:cs="TH SarabunPSK" w:hint="cs"/>
          <w:sz w:val="32"/>
          <w:szCs w:val="32"/>
          <w:cs/>
        </w:rPr>
        <w:t xml:space="preserve">  และ</w:t>
      </w:r>
      <w:r w:rsidR="00B043FA" w:rsidRPr="00151C5B">
        <w:rPr>
          <w:rFonts w:ascii="TH SarabunPSK" w:hAnsi="TH SarabunPSK" w:cs="TH SarabunPSK" w:hint="cs"/>
          <w:sz w:val="32"/>
          <w:szCs w:val="32"/>
          <w:cs/>
        </w:rPr>
        <w:t>ขอขอบคุณ</w:t>
      </w:r>
      <w:r w:rsidR="00B043FA" w:rsidRPr="00151C5B">
        <w:rPr>
          <w:rFonts w:ascii="TH SarabunPSK" w:hAnsi="TH SarabunPSK" w:cs="TH SarabunPSK"/>
          <w:sz w:val="32"/>
          <w:szCs w:val="32"/>
          <w:cs/>
        </w:rPr>
        <w:t>สำนักงานหลักประกันสุขภาพ</w:t>
      </w:r>
      <w:r w:rsidR="00B043FA" w:rsidRPr="00151C5B">
        <w:rPr>
          <w:rFonts w:ascii="TH SarabunPSK" w:hAnsi="TH SarabunPSK" w:cs="TH SarabunPSK" w:hint="cs"/>
          <w:sz w:val="32"/>
          <w:szCs w:val="32"/>
          <w:cs/>
        </w:rPr>
        <w:t>แห่งชาติที่สนับสนุน</w:t>
      </w:r>
      <w:r w:rsidR="00B043FA" w:rsidRPr="00151C5B">
        <w:rPr>
          <w:rFonts w:ascii="TH SarabunPSK" w:hAnsi="TH SarabunPSK" w:cs="TH SarabunPSK"/>
          <w:sz w:val="32"/>
          <w:szCs w:val="32"/>
          <w:cs/>
        </w:rPr>
        <w:t>งบประมาณ</w:t>
      </w:r>
      <w:r w:rsidR="00DC7EB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B043FA" w:rsidRPr="00151C5B" w:rsidRDefault="00B043FA" w:rsidP="00B043FA">
      <w:pPr>
        <w:tabs>
          <w:tab w:val="left" w:pos="1134"/>
        </w:tabs>
        <w:spacing w:after="0" w:line="240" w:lineRule="auto"/>
        <w:ind w:firstLine="5103"/>
        <w:jc w:val="thaiDistribute"/>
        <w:rPr>
          <w:rFonts w:ascii="TH SarabunPSK" w:hAnsi="TH SarabunPSK" w:cs="TH SarabunPSK"/>
          <w:sz w:val="32"/>
          <w:szCs w:val="32"/>
        </w:rPr>
      </w:pPr>
    </w:p>
    <w:p w:rsidR="00B043FA" w:rsidRPr="00151C5B" w:rsidRDefault="00B043FA" w:rsidP="00B043FA">
      <w:pPr>
        <w:tabs>
          <w:tab w:val="left" w:pos="1134"/>
        </w:tabs>
        <w:spacing w:after="0" w:line="240" w:lineRule="auto"/>
        <w:ind w:firstLine="5103"/>
        <w:jc w:val="thaiDistribute"/>
        <w:rPr>
          <w:rFonts w:ascii="TH SarabunPSK" w:hAnsi="TH SarabunPSK" w:cs="TH SarabunPSK"/>
          <w:sz w:val="32"/>
          <w:szCs w:val="32"/>
        </w:rPr>
      </w:pPr>
      <w:r w:rsidRPr="00151C5B">
        <w:rPr>
          <w:rFonts w:ascii="TH SarabunPSK" w:hAnsi="TH SarabunPSK" w:cs="TH SarabunPSK"/>
          <w:sz w:val="32"/>
          <w:szCs w:val="32"/>
          <w:cs/>
        </w:rPr>
        <w:t>สำนักทันตสาธารณสุข</w:t>
      </w:r>
    </w:p>
    <w:p w:rsidR="00B043FA" w:rsidRDefault="00B043FA" w:rsidP="00B043FA">
      <w:pPr>
        <w:tabs>
          <w:tab w:val="left" w:pos="1134"/>
        </w:tabs>
        <w:spacing w:after="0" w:line="240" w:lineRule="auto"/>
        <w:ind w:firstLine="5103"/>
        <w:jc w:val="thaiDistribute"/>
        <w:rPr>
          <w:sz w:val="32"/>
          <w:szCs w:val="32"/>
        </w:rPr>
      </w:pPr>
      <w:r w:rsidRPr="00151C5B">
        <w:rPr>
          <w:rFonts w:ascii="TH SarabunPSK" w:hAnsi="TH SarabunPSK" w:cs="TH SarabunPSK" w:hint="cs"/>
          <w:sz w:val="32"/>
          <w:szCs w:val="32"/>
          <w:cs/>
        </w:rPr>
        <w:t>๒</w:t>
      </w:r>
      <w:r w:rsidR="00EE062B">
        <w:rPr>
          <w:rFonts w:ascii="TH SarabunPSK" w:hAnsi="TH SarabunPSK" w:cs="TH SarabunPSK" w:hint="cs"/>
          <w:sz w:val="32"/>
          <w:szCs w:val="32"/>
          <w:cs/>
        </w:rPr>
        <w:t>๘</w:t>
      </w:r>
      <w:r w:rsidRPr="00151C5B">
        <w:rPr>
          <w:rFonts w:ascii="TH SarabunPSK" w:hAnsi="TH SarabunPSK" w:cs="TH SarabunPSK"/>
          <w:sz w:val="32"/>
          <w:szCs w:val="32"/>
        </w:rPr>
        <w:t xml:space="preserve"> </w:t>
      </w:r>
      <w:r w:rsidRPr="00151C5B">
        <w:rPr>
          <w:rFonts w:ascii="TH SarabunPSK" w:hAnsi="TH SarabunPSK" w:cs="TH SarabunPSK" w:hint="cs"/>
          <w:sz w:val="32"/>
          <w:szCs w:val="32"/>
          <w:cs/>
        </w:rPr>
        <w:t>กุมภาพันธ์ ๒๕๕๖</w:t>
      </w:r>
    </w:p>
    <w:p w:rsidR="00C7566E" w:rsidRDefault="00C7566E" w:rsidP="00B043FA">
      <w:pPr>
        <w:tabs>
          <w:tab w:val="left" w:pos="1134"/>
        </w:tabs>
        <w:spacing w:after="0" w:line="240" w:lineRule="auto"/>
        <w:ind w:firstLine="5103"/>
        <w:jc w:val="thaiDistribute"/>
        <w:rPr>
          <w:sz w:val="32"/>
          <w:szCs w:val="32"/>
        </w:rPr>
      </w:pPr>
    </w:p>
    <w:p w:rsidR="00C7566E" w:rsidRDefault="00C7566E" w:rsidP="00B043FA">
      <w:pPr>
        <w:tabs>
          <w:tab w:val="left" w:pos="1134"/>
        </w:tabs>
        <w:spacing w:after="0" w:line="240" w:lineRule="auto"/>
        <w:ind w:firstLine="5103"/>
        <w:jc w:val="thaiDistribute"/>
        <w:rPr>
          <w:sz w:val="32"/>
          <w:szCs w:val="32"/>
        </w:rPr>
      </w:pPr>
    </w:p>
    <w:p w:rsidR="00C7566E" w:rsidRDefault="00C7566E" w:rsidP="00B043FA">
      <w:pPr>
        <w:tabs>
          <w:tab w:val="left" w:pos="1134"/>
        </w:tabs>
        <w:spacing w:after="0" w:line="240" w:lineRule="auto"/>
        <w:ind w:firstLine="5103"/>
        <w:jc w:val="thaiDistribute"/>
        <w:rPr>
          <w:sz w:val="32"/>
          <w:szCs w:val="32"/>
        </w:rPr>
      </w:pPr>
    </w:p>
    <w:p w:rsidR="00C7566E" w:rsidRDefault="00C7566E" w:rsidP="00B043FA">
      <w:pPr>
        <w:tabs>
          <w:tab w:val="left" w:pos="1134"/>
        </w:tabs>
        <w:spacing w:after="0" w:line="240" w:lineRule="auto"/>
        <w:ind w:firstLine="5103"/>
        <w:jc w:val="thaiDistribute"/>
        <w:rPr>
          <w:sz w:val="32"/>
          <w:szCs w:val="32"/>
        </w:rPr>
      </w:pPr>
    </w:p>
    <w:p w:rsidR="00C7566E" w:rsidRDefault="00C7566E" w:rsidP="00B043FA">
      <w:pPr>
        <w:tabs>
          <w:tab w:val="left" w:pos="1134"/>
        </w:tabs>
        <w:spacing w:after="0" w:line="240" w:lineRule="auto"/>
        <w:ind w:firstLine="5103"/>
        <w:jc w:val="thaiDistribute"/>
        <w:rPr>
          <w:sz w:val="32"/>
          <w:szCs w:val="32"/>
        </w:rPr>
      </w:pPr>
    </w:p>
    <w:p w:rsidR="00C7566E" w:rsidRDefault="00C7566E" w:rsidP="00B043FA">
      <w:pPr>
        <w:tabs>
          <w:tab w:val="left" w:pos="1134"/>
        </w:tabs>
        <w:spacing w:after="0" w:line="240" w:lineRule="auto"/>
        <w:ind w:firstLine="5103"/>
        <w:jc w:val="thaiDistribute"/>
        <w:rPr>
          <w:sz w:val="32"/>
          <w:szCs w:val="32"/>
        </w:rPr>
      </w:pPr>
    </w:p>
    <w:p w:rsidR="00C7566E" w:rsidRDefault="00C7566E" w:rsidP="00B043FA">
      <w:pPr>
        <w:tabs>
          <w:tab w:val="left" w:pos="1134"/>
        </w:tabs>
        <w:spacing w:after="0" w:line="240" w:lineRule="auto"/>
        <w:ind w:firstLine="5103"/>
        <w:jc w:val="thaiDistribute"/>
        <w:rPr>
          <w:sz w:val="32"/>
          <w:szCs w:val="32"/>
        </w:rPr>
      </w:pPr>
    </w:p>
    <w:p w:rsidR="00C7566E" w:rsidRDefault="00C7566E" w:rsidP="00B043FA">
      <w:pPr>
        <w:tabs>
          <w:tab w:val="left" w:pos="1134"/>
        </w:tabs>
        <w:spacing w:after="0" w:line="240" w:lineRule="auto"/>
        <w:ind w:firstLine="5103"/>
        <w:jc w:val="thaiDistribute"/>
        <w:rPr>
          <w:sz w:val="32"/>
          <w:szCs w:val="32"/>
        </w:rPr>
      </w:pPr>
    </w:p>
    <w:p w:rsidR="00C7566E" w:rsidRDefault="00C7566E" w:rsidP="00B043FA">
      <w:pPr>
        <w:tabs>
          <w:tab w:val="left" w:pos="1134"/>
        </w:tabs>
        <w:spacing w:after="0" w:line="240" w:lineRule="auto"/>
        <w:ind w:firstLine="5103"/>
        <w:jc w:val="thaiDistribute"/>
        <w:rPr>
          <w:sz w:val="32"/>
          <w:szCs w:val="32"/>
        </w:rPr>
      </w:pPr>
    </w:p>
    <w:p w:rsidR="00C7566E" w:rsidRDefault="00C7566E" w:rsidP="00B043FA">
      <w:pPr>
        <w:tabs>
          <w:tab w:val="left" w:pos="1134"/>
        </w:tabs>
        <w:spacing w:after="0" w:line="240" w:lineRule="auto"/>
        <w:ind w:firstLine="5103"/>
        <w:jc w:val="thaiDistribute"/>
        <w:rPr>
          <w:sz w:val="32"/>
          <w:szCs w:val="32"/>
        </w:rPr>
      </w:pPr>
    </w:p>
    <w:p w:rsidR="00C7566E" w:rsidRDefault="00C7566E" w:rsidP="00B043FA">
      <w:pPr>
        <w:tabs>
          <w:tab w:val="left" w:pos="1134"/>
        </w:tabs>
        <w:spacing w:after="0" w:line="240" w:lineRule="auto"/>
        <w:ind w:firstLine="5103"/>
        <w:jc w:val="thaiDistribute"/>
        <w:rPr>
          <w:sz w:val="32"/>
          <w:szCs w:val="32"/>
        </w:rPr>
      </w:pPr>
    </w:p>
    <w:p w:rsidR="00C7566E" w:rsidRDefault="00C7566E" w:rsidP="00B043FA">
      <w:pPr>
        <w:tabs>
          <w:tab w:val="left" w:pos="1134"/>
        </w:tabs>
        <w:spacing w:after="0" w:line="240" w:lineRule="auto"/>
        <w:ind w:firstLine="5103"/>
        <w:jc w:val="thaiDistribute"/>
        <w:rPr>
          <w:sz w:val="32"/>
          <w:szCs w:val="32"/>
        </w:rPr>
      </w:pPr>
    </w:p>
    <w:p w:rsidR="00C7566E" w:rsidRDefault="00C7566E" w:rsidP="00B043FA">
      <w:pPr>
        <w:tabs>
          <w:tab w:val="left" w:pos="1134"/>
        </w:tabs>
        <w:spacing w:after="0" w:line="240" w:lineRule="auto"/>
        <w:ind w:firstLine="5103"/>
        <w:jc w:val="thaiDistribute"/>
        <w:rPr>
          <w:sz w:val="32"/>
          <w:szCs w:val="32"/>
        </w:rPr>
      </w:pPr>
    </w:p>
    <w:p w:rsidR="00C7566E" w:rsidRDefault="00C7566E" w:rsidP="00B043FA">
      <w:pPr>
        <w:tabs>
          <w:tab w:val="left" w:pos="1134"/>
        </w:tabs>
        <w:spacing w:after="0" w:line="240" w:lineRule="auto"/>
        <w:ind w:firstLine="5103"/>
        <w:jc w:val="thaiDistribute"/>
        <w:rPr>
          <w:sz w:val="32"/>
          <w:szCs w:val="32"/>
        </w:rPr>
      </w:pPr>
    </w:p>
    <w:p w:rsidR="00C7566E" w:rsidRDefault="00C7566E" w:rsidP="00B043FA">
      <w:pPr>
        <w:tabs>
          <w:tab w:val="left" w:pos="1134"/>
        </w:tabs>
        <w:spacing w:after="0" w:line="240" w:lineRule="auto"/>
        <w:ind w:firstLine="5103"/>
        <w:jc w:val="thaiDistribute"/>
        <w:rPr>
          <w:sz w:val="32"/>
          <w:szCs w:val="32"/>
        </w:rPr>
      </w:pPr>
    </w:p>
    <w:p w:rsidR="00C7566E" w:rsidRDefault="00C7566E" w:rsidP="00B043FA">
      <w:pPr>
        <w:tabs>
          <w:tab w:val="left" w:pos="1134"/>
        </w:tabs>
        <w:spacing w:after="0" w:line="240" w:lineRule="auto"/>
        <w:ind w:firstLine="5103"/>
        <w:jc w:val="thaiDistribute"/>
        <w:rPr>
          <w:sz w:val="32"/>
          <w:szCs w:val="32"/>
        </w:rPr>
      </w:pPr>
    </w:p>
    <w:p w:rsidR="00C7566E" w:rsidRDefault="00C7566E" w:rsidP="00B043FA">
      <w:pPr>
        <w:tabs>
          <w:tab w:val="left" w:pos="1134"/>
        </w:tabs>
        <w:spacing w:after="0" w:line="240" w:lineRule="auto"/>
        <w:ind w:firstLine="5103"/>
        <w:jc w:val="thaiDistribute"/>
        <w:rPr>
          <w:sz w:val="32"/>
          <w:szCs w:val="32"/>
        </w:rPr>
      </w:pPr>
    </w:p>
    <w:p w:rsidR="00C7566E" w:rsidRDefault="00C7566E" w:rsidP="00B043FA">
      <w:pPr>
        <w:tabs>
          <w:tab w:val="left" w:pos="1134"/>
        </w:tabs>
        <w:spacing w:after="0" w:line="240" w:lineRule="auto"/>
        <w:ind w:firstLine="5103"/>
        <w:jc w:val="thaiDistribute"/>
        <w:rPr>
          <w:sz w:val="32"/>
          <w:szCs w:val="32"/>
        </w:rPr>
      </w:pPr>
    </w:p>
    <w:p w:rsidR="00C7566E" w:rsidRDefault="00C7566E" w:rsidP="00B043FA">
      <w:pPr>
        <w:tabs>
          <w:tab w:val="left" w:pos="1134"/>
        </w:tabs>
        <w:spacing w:after="0" w:line="240" w:lineRule="auto"/>
        <w:ind w:firstLine="5103"/>
        <w:jc w:val="thaiDistribute"/>
        <w:rPr>
          <w:sz w:val="32"/>
          <w:szCs w:val="32"/>
        </w:rPr>
      </w:pPr>
    </w:p>
    <w:p w:rsidR="00C7566E" w:rsidRDefault="00C7566E" w:rsidP="00B043FA">
      <w:pPr>
        <w:tabs>
          <w:tab w:val="left" w:pos="1134"/>
        </w:tabs>
        <w:spacing w:after="0" w:line="240" w:lineRule="auto"/>
        <w:ind w:firstLine="5103"/>
        <w:jc w:val="thaiDistribute"/>
        <w:rPr>
          <w:sz w:val="32"/>
          <w:szCs w:val="32"/>
        </w:rPr>
      </w:pPr>
    </w:p>
    <w:p w:rsidR="00C7566E" w:rsidRDefault="00C7566E" w:rsidP="00B043FA">
      <w:pPr>
        <w:tabs>
          <w:tab w:val="left" w:pos="1134"/>
        </w:tabs>
        <w:spacing w:after="0" w:line="240" w:lineRule="auto"/>
        <w:ind w:firstLine="5103"/>
        <w:jc w:val="thaiDistribute"/>
        <w:rPr>
          <w:sz w:val="32"/>
          <w:szCs w:val="32"/>
        </w:rPr>
      </w:pPr>
    </w:p>
    <w:p w:rsidR="00C7566E" w:rsidRDefault="00C7566E" w:rsidP="00B043FA">
      <w:pPr>
        <w:tabs>
          <w:tab w:val="left" w:pos="1134"/>
        </w:tabs>
        <w:spacing w:after="0" w:line="240" w:lineRule="auto"/>
        <w:ind w:firstLine="5103"/>
        <w:jc w:val="thaiDistribute"/>
        <w:rPr>
          <w:sz w:val="32"/>
          <w:szCs w:val="32"/>
        </w:rPr>
      </w:pPr>
    </w:p>
    <w:p w:rsidR="00C7566E" w:rsidRDefault="00C7566E" w:rsidP="00B043FA">
      <w:pPr>
        <w:tabs>
          <w:tab w:val="left" w:pos="1134"/>
        </w:tabs>
        <w:spacing w:after="0" w:line="240" w:lineRule="auto"/>
        <w:ind w:firstLine="5103"/>
        <w:jc w:val="thaiDistribute"/>
        <w:rPr>
          <w:sz w:val="32"/>
          <w:szCs w:val="32"/>
        </w:rPr>
      </w:pPr>
    </w:p>
    <w:p w:rsidR="00C7566E" w:rsidRDefault="00C7566E" w:rsidP="00B043FA">
      <w:pPr>
        <w:tabs>
          <w:tab w:val="left" w:pos="1134"/>
        </w:tabs>
        <w:spacing w:after="0" w:line="240" w:lineRule="auto"/>
        <w:ind w:firstLine="5103"/>
        <w:jc w:val="thaiDistribute"/>
        <w:rPr>
          <w:sz w:val="32"/>
          <w:szCs w:val="32"/>
        </w:rPr>
      </w:pPr>
    </w:p>
    <w:p w:rsidR="00C7566E" w:rsidRDefault="00C7566E" w:rsidP="00B043FA">
      <w:pPr>
        <w:tabs>
          <w:tab w:val="left" w:pos="1134"/>
        </w:tabs>
        <w:spacing w:after="0" w:line="240" w:lineRule="auto"/>
        <w:ind w:firstLine="5103"/>
        <w:jc w:val="thaiDistribute"/>
        <w:rPr>
          <w:sz w:val="32"/>
          <w:szCs w:val="32"/>
        </w:rPr>
      </w:pPr>
    </w:p>
    <w:p w:rsidR="00C7566E" w:rsidRDefault="00C7566E" w:rsidP="00B043FA">
      <w:pPr>
        <w:tabs>
          <w:tab w:val="left" w:pos="1134"/>
        </w:tabs>
        <w:spacing w:after="0" w:line="240" w:lineRule="auto"/>
        <w:ind w:firstLine="5103"/>
        <w:jc w:val="thaiDistribute"/>
        <w:rPr>
          <w:sz w:val="32"/>
          <w:szCs w:val="32"/>
        </w:rPr>
      </w:pPr>
    </w:p>
    <w:p w:rsidR="00C7566E" w:rsidRDefault="00C7566E" w:rsidP="00B043FA">
      <w:pPr>
        <w:tabs>
          <w:tab w:val="left" w:pos="1134"/>
        </w:tabs>
        <w:spacing w:after="0" w:line="240" w:lineRule="auto"/>
        <w:ind w:firstLine="5103"/>
        <w:jc w:val="thaiDistribute"/>
        <w:rPr>
          <w:sz w:val="32"/>
          <w:szCs w:val="32"/>
        </w:rPr>
      </w:pPr>
    </w:p>
    <w:p w:rsidR="00C7566E" w:rsidRDefault="00C7566E" w:rsidP="00B043FA">
      <w:pPr>
        <w:tabs>
          <w:tab w:val="left" w:pos="1134"/>
        </w:tabs>
        <w:spacing w:after="0" w:line="240" w:lineRule="auto"/>
        <w:ind w:firstLine="5103"/>
        <w:jc w:val="thaiDistribute"/>
        <w:rPr>
          <w:sz w:val="32"/>
          <w:szCs w:val="32"/>
        </w:rPr>
      </w:pPr>
    </w:p>
    <w:p w:rsidR="00C7566E" w:rsidRDefault="00C7566E" w:rsidP="00B043FA">
      <w:pPr>
        <w:tabs>
          <w:tab w:val="left" w:pos="1134"/>
        </w:tabs>
        <w:spacing w:after="0" w:line="240" w:lineRule="auto"/>
        <w:ind w:firstLine="5103"/>
        <w:jc w:val="thaiDistribute"/>
        <w:rPr>
          <w:sz w:val="32"/>
          <w:szCs w:val="32"/>
        </w:rPr>
      </w:pPr>
    </w:p>
    <w:p w:rsidR="00C7566E" w:rsidRDefault="00C7566E" w:rsidP="00B043FA">
      <w:pPr>
        <w:tabs>
          <w:tab w:val="left" w:pos="1134"/>
        </w:tabs>
        <w:spacing w:after="0" w:line="240" w:lineRule="auto"/>
        <w:ind w:firstLine="5103"/>
        <w:jc w:val="thaiDistribute"/>
        <w:rPr>
          <w:sz w:val="32"/>
          <w:szCs w:val="32"/>
        </w:rPr>
      </w:pPr>
    </w:p>
    <w:p w:rsidR="00C7566E" w:rsidRDefault="00C7566E" w:rsidP="00B043FA">
      <w:pPr>
        <w:tabs>
          <w:tab w:val="left" w:pos="1134"/>
        </w:tabs>
        <w:spacing w:after="0" w:line="240" w:lineRule="auto"/>
        <w:ind w:firstLine="5103"/>
        <w:jc w:val="thaiDistribute"/>
        <w:rPr>
          <w:sz w:val="32"/>
          <w:szCs w:val="32"/>
        </w:rPr>
      </w:pPr>
    </w:p>
    <w:p w:rsidR="00C7566E" w:rsidRDefault="00C7566E" w:rsidP="00B043FA">
      <w:pPr>
        <w:tabs>
          <w:tab w:val="left" w:pos="1134"/>
        </w:tabs>
        <w:spacing w:after="0" w:line="240" w:lineRule="auto"/>
        <w:ind w:firstLine="5103"/>
        <w:jc w:val="thaiDistribute"/>
        <w:rPr>
          <w:sz w:val="32"/>
          <w:szCs w:val="32"/>
        </w:rPr>
      </w:pPr>
    </w:p>
    <w:p w:rsidR="00C7566E" w:rsidRDefault="00C7566E" w:rsidP="00B043FA">
      <w:pPr>
        <w:tabs>
          <w:tab w:val="left" w:pos="1134"/>
        </w:tabs>
        <w:spacing w:after="0" w:line="240" w:lineRule="auto"/>
        <w:ind w:firstLine="5103"/>
        <w:jc w:val="thaiDistribute"/>
        <w:rPr>
          <w:sz w:val="32"/>
          <w:szCs w:val="32"/>
        </w:rPr>
      </w:pPr>
    </w:p>
    <w:p w:rsidR="00C7566E" w:rsidRDefault="00C7566E" w:rsidP="00B043FA">
      <w:pPr>
        <w:tabs>
          <w:tab w:val="left" w:pos="1134"/>
        </w:tabs>
        <w:spacing w:after="0" w:line="240" w:lineRule="auto"/>
        <w:ind w:firstLine="5103"/>
        <w:jc w:val="thaiDistribute"/>
        <w:rPr>
          <w:sz w:val="32"/>
          <w:szCs w:val="32"/>
        </w:rPr>
      </w:pPr>
    </w:p>
    <w:p w:rsidR="00C7566E" w:rsidRPr="00151C5B" w:rsidRDefault="00C7566E" w:rsidP="00B043FA">
      <w:pPr>
        <w:tabs>
          <w:tab w:val="left" w:pos="1134"/>
        </w:tabs>
        <w:spacing w:after="0" w:line="240" w:lineRule="auto"/>
        <w:ind w:firstLine="5103"/>
        <w:jc w:val="thaiDistribute"/>
        <w:rPr>
          <w:sz w:val="32"/>
          <w:szCs w:val="32"/>
        </w:rPr>
      </w:pPr>
    </w:p>
    <w:p w:rsidR="00B043FA" w:rsidRPr="00151C5B" w:rsidRDefault="00B043FA" w:rsidP="00B043FA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6C17B2" w:rsidRDefault="006C17B2" w:rsidP="00B043FA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6C17B2" w:rsidRDefault="006C17B2" w:rsidP="00B043FA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F2648" w:rsidRDefault="007F2648" w:rsidP="00201E8A">
      <w:pPr>
        <w:spacing w:before="60"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01E8A" w:rsidRDefault="00201E8A" w:rsidP="00201E8A">
      <w:pPr>
        <w:spacing w:before="60"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สารบัญ</w:t>
      </w:r>
    </w:p>
    <w:tbl>
      <w:tblPr>
        <w:tblW w:w="9080" w:type="dxa"/>
        <w:tblInd w:w="250" w:type="dxa"/>
        <w:tblLook w:val="04A0"/>
      </w:tblPr>
      <w:tblGrid>
        <w:gridCol w:w="8505"/>
        <w:gridCol w:w="107"/>
        <w:gridCol w:w="468"/>
      </w:tblGrid>
      <w:tr w:rsidR="00201E8A" w:rsidRPr="00090895" w:rsidTr="00AE2993">
        <w:tc>
          <w:tcPr>
            <w:tcW w:w="8505" w:type="dxa"/>
          </w:tcPr>
          <w:p w:rsidR="00201E8A" w:rsidRPr="00090895" w:rsidRDefault="00201E8A" w:rsidP="00AE2993">
            <w:pPr>
              <w:spacing w:before="60" w:after="0" w:line="240" w:lineRule="auto"/>
              <w:ind w:left="720" w:hanging="720"/>
              <w:contextualSpacing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575" w:type="dxa"/>
            <w:gridSpan w:val="2"/>
          </w:tcPr>
          <w:p w:rsidR="00201E8A" w:rsidRPr="00090895" w:rsidRDefault="00201E8A" w:rsidP="00AE2993">
            <w:pPr>
              <w:spacing w:before="60" w:after="0" w:line="240" w:lineRule="auto"/>
              <w:ind w:firstLine="17"/>
              <w:contextualSpacing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201E8A" w:rsidRPr="00D32C0D" w:rsidTr="00AE2993">
        <w:tc>
          <w:tcPr>
            <w:tcW w:w="8505" w:type="dxa"/>
          </w:tcPr>
          <w:p w:rsidR="00201E8A" w:rsidRPr="00D32C0D" w:rsidRDefault="00201E8A" w:rsidP="00AE2993">
            <w:pPr>
              <w:spacing w:after="0" w:line="240" w:lineRule="auto"/>
              <w:ind w:left="720" w:hanging="720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D32C0D">
              <w:rPr>
                <w:rFonts w:ascii="TH SarabunPSK" w:hAnsi="TH SarabunPSK" w:cs="TH SarabunPSK"/>
                <w:sz w:val="28"/>
                <w:cs/>
              </w:rPr>
              <w:t>คำนำ</w:t>
            </w:r>
          </w:p>
        </w:tc>
        <w:tc>
          <w:tcPr>
            <w:tcW w:w="575" w:type="dxa"/>
            <w:gridSpan w:val="2"/>
          </w:tcPr>
          <w:p w:rsidR="00201E8A" w:rsidRPr="00D32C0D" w:rsidRDefault="00201E8A" w:rsidP="00AE2993">
            <w:pPr>
              <w:spacing w:after="0" w:line="240" w:lineRule="auto"/>
              <w:ind w:firstLine="17"/>
              <w:contextualSpacing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</w:t>
            </w:r>
          </w:p>
        </w:tc>
      </w:tr>
      <w:tr w:rsidR="00201E8A" w:rsidRPr="00D32C0D" w:rsidTr="00AE2993">
        <w:tc>
          <w:tcPr>
            <w:tcW w:w="8505" w:type="dxa"/>
          </w:tcPr>
          <w:p w:rsidR="00201E8A" w:rsidRPr="00D32C0D" w:rsidRDefault="00201E8A" w:rsidP="00AE2993">
            <w:pPr>
              <w:spacing w:after="0" w:line="240" w:lineRule="auto"/>
              <w:ind w:left="720" w:hanging="720"/>
              <w:contextualSpacing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บทสรุปผู้บริหาร</w:t>
            </w:r>
          </w:p>
        </w:tc>
        <w:tc>
          <w:tcPr>
            <w:tcW w:w="575" w:type="dxa"/>
            <w:gridSpan w:val="2"/>
          </w:tcPr>
          <w:p w:rsidR="00201E8A" w:rsidRPr="00D32C0D" w:rsidRDefault="00C7566E" w:rsidP="00AE2993">
            <w:pPr>
              <w:spacing w:after="0" w:line="240" w:lineRule="auto"/>
              <w:ind w:firstLine="17"/>
              <w:contextualSpacing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</w:t>
            </w:r>
          </w:p>
        </w:tc>
      </w:tr>
      <w:tr w:rsidR="00201E8A" w:rsidRPr="00C62B75" w:rsidTr="00AE2993">
        <w:tc>
          <w:tcPr>
            <w:tcW w:w="8505" w:type="dxa"/>
          </w:tcPr>
          <w:p w:rsidR="00201E8A" w:rsidRPr="00C62B75" w:rsidRDefault="00201E8A" w:rsidP="00AE2993">
            <w:pPr>
              <w:spacing w:after="0" w:line="240" w:lineRule="auto"/>
              <w:ind w:left="720" w:hanging="720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C62B75">
              <w:rPr>
                <w:rFonts w:ascii="TH SarabunPSK" w:hAnsi="TH SarabunPSK" w:cs="TH SarabunPSK"/>
                <w:sz w:val="28"/>
                <w:cs/>
              </w:rPr>
              <w:t>นิยามศัพท์</w:t>
            </w:r>
          </w:p>
        </w:tc>
        <w:tc>
          <w:tcPr>
            <w:tcW w:w="575" w:type="dxa"/>
            <w:gridSpan w:val="2"/>
          </w:tcPr>
          <w:p w:rsidR="00201E8A" w:rsidRPr="00C62B75" w:rsidRDefault="00C7566E" w:rsidP="00AE2993">
            <w:pPr>
              <w:spacing w:after="0" w:line="240" w:lineRule="auto"/>
              <w:ind w:firstLine="17"/>
              <w:contextualSpacing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ฐ</w:t>
            </w:r>
          </w:p>
        </w:tc>
      </w:tr>
      <w:tr w:rsidR="00201E8A" w:rsidRPr="00C62B75" w:rsidTr="00AE2993">
        <w:tc>
          <w:tcPr>
            <w:tcW w:w="8505" w:type="dxa"/>
          </w:tcPr>
          <w:p w:rsidR="00201E8A" w:rsidRPr="00C62B75" w:rsidRDefault="00201E8A" w:rsidP="00AE2993">
            <w:pPr>
              <w:spacing w:after="0" w:line="240" w:lineRule="auto"/>
              <w:ind w:left="720" w:hanging="720"/>
              <w:contextualSpacing/>
              <w:rPr>
                <w:rFonts w:ascii="TH SarabunPSK" w:hAnsi="TH SarabunPSK" w:cs="TH SarabunPSK"/>
                <w:spacing w:val="-4"/>
                <w:sz w:val="28"/>
              </w:rPr>
            </w:pPr>
            <w:r w:rsidRPr="00C62B75">
              <w:rPr>
                <w:rFonts w:ascii="TH SarabunPSK" w:hAnsi="TH SarabunPSK" w:cs="TH SarabunPSK"/>
                <w:sz w:val="28"/>
                <w:cs/>
              </w:rPr>
              <w:t>แผนยุทธศาสตร์สุขภาพช่องปากประเทศไทย</w:t>
            </w:r>
            <w:r w:rsidRPr="00C62B75">
              <w:rPr>
                <w:rFonts w:ascii="TH SarabunPSK" w:hAnsi="TH SarabunPSK" w:cs="TH SarabunPSK"/>
                <w:sz w:val="28"/>
              </w:rPr>
              <w:t xml:space="preserve"> </w:t>
            </w:r>
            <w:r w:rsidRPr="00C62B75">
              <w:rPr>
                <w:rFonts w:ascii="TH SarabunPSK" w:hAnsi="TH SarabunPSK" w:cs="TH SarabunPSK"/>
                <w:sz w:val="28"/>
                <w:cs/>
              </w:rPr>
              <w:t>พ.ศ.</w:t>
            </w:r>
            <w:r w:rsidRPr="00C62B75">
              <w:rPr>
                <w:rFonts w:ascii="TH SarabunPSK" w:hAnsi="TH SarabunPSK" w:cs="TH SarabunPSK"/>
                <w:sz w:val="28"/>
              </w:rPr>
              <w:t xml:space="preserve"> </w:t>
            </w:r>
            <w:r w:rsidRPr="00C62B75">
              <w:rPr>
                <w:rFonts w:ascii="TH SarabunPSK" w:hAnsi="TH SarabunPSK" w:cs="TH SarabunPSK"/>
                <w:sz w:val="28"/>
                <w:cs/>
              </w:rPr>
              <w:t>๒๕๕๕-๒๕๕๙</w:t>
            </w:r>
          </w:p>
          <w:p w:rsidR="00201E8A" w:rsidRPr="00C62B75" w:rsidRDefault="00201E8A" w:rsidP="00336107">
            <w:pPr>
              <w:pStyle w:val="ListParagraph"/>
              <w:spacing w:after="0"/>
              <w:ind w:left="360"/>
              <w:rPr>
                <w:rFonts w:ascii="TH SarabunPSK" w:hAnsi="TH SarabunPSK" w:cs="TH SarabunPSK"/>
                <w:sz w:val="28"/>
                <w:cs/>
              </w:rPr>
            </w:pPr>
            <w:r w:rsidRPr="00C62B75">
              <w:rPr>
                <w:rFonts w:ascii="TH SarabunPSK" w:hAnsi="TH SarabunPSK" w:cs="TH SarabunPSK"/>
                <w:spacing w:val="-4"/>
                <w:sz w:val="28"/>
              </w:rPr>
              <w:t xml:space="preserve">: </w:t>
            </w:r>
            <w:r w:rsidRPr="00C62B75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โดย </w:t>
            </w:r>
            <w:r w:rsidR="00336107" w:rsidRPr="00C62B75">
              <w:rPr>
                <w:rFonts w:ascii="TH SarabunPSK" w:hAnsi="TH SarabunPSK" w:cs="TH SarabunPSK"/>
                <w:b/>
                <w:sz w:val="28"/>
                <w:cs/>
              </w:rPr>
              <w:t>เพ็ญแข ลาภยิ่ง</w:t>
            </w:r>
            <w:r w:rsidR="00336107">
              <w:rPr>
                <w:rFonts w:ascii="TH SarabunPSK" w:hAnsi="TH SarabunPSK" w:cs="TH SarabunPSK" w:hint="cs"/>
                <w:b/>
                <w:sz w:val="28"/>
                <w:cs/>
              </w:rPr>
              <w:t xml:space="preserve"> </w:t>
            </w:r>
            <w:r w:rsidR="00336107" w:rsidRPr="00C62B75">
              <w:rPr>
                <w:rFonts w:ascii="TH SarabunPSK" w:hAnsi="TH SarabunPSK" w:cs="TH SarabunPSK"/>
                <w:b/>
                <w:sz w:val="28"/>
                <w:cs/>
              </w:rPr>
              <w:t>และ</w:t>
            </w:r>
            <w:r w:rsidR="00336107">
              <w:rPr>
                <w:rFonts w:ascii="TH SarabunPSK" w:hAnsi="TH SarabunPSK" w:cs="TH SarabunPSK" w:hint="cs"/>
                <w:b/>
                <w:sz w:val="28"/>
                <w:cs/>
              </w:rPr>
              <w:t xml:space="preserve"> </w:t>
            </w:r>
            <w:r w:rsidRPr="00C62B75">
              <w:rPr>
                <w:rFonts w:ascii="TH SarabunPSK" w:hAnsi="TH SarabunPSK" w:cs="TH SarabunPSK"/>
                <w:sz w:val="28"/>
                <w:cs/>
              </w:rPr>
              <w:t>สุธา เจียรมณีโชติ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ชัย</w:t>
            </w:r>
            <w:r w:rsidRPr="00C62B75">
              <w:rPr>
                <w:rFonts w:ascii="TH SarabunPSK" w:hAnsi="TH SarabunPSK" w:cs="TH SarabunPSK"/>
                <w:b/>
                <w:sz w:val="28"/>
                <w:cs/>
              </w:rPr>
              <w:t xml:space="preserve"> </w:t>
            </w:r>
          </w:p>
        </w:tc>
        <w:tc>
          <w:tcPr>
            <w:tcW w:w="575" w:type="dxa"/>
            <w:gridSpan w:val="2"/>
          </w:tcPr>
          <w:p w:rsidR="00201E8A" w:rsidRPr="00C62B75" w:rsidRDefault="00201E8A" w:rsidP="00AE2993">
            <w:pPr>
              <w:spacing w:after="0" w:line="240" w:lineRule="auto"/>
              <w:ind w:firstLine="17"/>
              <w:contextualSpacing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C62B75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201E8A" w:rsidRPr="00C62B75" w:rsidTr="00AE2993">
        <w:tc>
          <w:tcPr>
            <w:tcW w:w="8505" w:type="dxa"/>
          </w:tcPr>
          <w:p w:rsidR="00201E8A" w:rsidRPr="00C62B75" w:rsidRDefault="00201E8A" w:rsidP="008D2EAE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567" w:hanging="108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C62B75">
              <w:rPr>
                <w:rFonts w:ascii="TH SarabunPSK" w:hAnsi="TH SarabunPSK" w:cs="TH SarabunPSK"/>
                <w:sz w:val="28"/>
                <w:cs/>
              </w:rPr>
              <w:t xml:space="preserve">สถานการณ์สุขภาพช่องปาก </w:t>
            </w:r>
          </w:p>
        </w:tc>
        <w:tc>
          <w:tcPr>
            <w:tcW w:w="575" w:type="dxa"/>
            <w:gridSpan w:val="2"/>
          </w:tcPr>
          <w:p w:rsidR="00201E8A" w:rsidRPr="00C62B75" w:rsidRDefault="00201E8A" w:rsidP="00AE2993">
            <w:pPr>
              <w:spacing w:after="0" w:line="240" w:lineRule="auto"/>
              <w:ind w:firstLine="17"/>
              <w:contextualSpacing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C62B75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201E8A" w:rsidRPr="00C62B75" w:rsidTr="00AE2993">
        <w:tc>
          <w:tcPr>
            <w:tcW w:w="8505" w:type="dxa"/>
          </w:tcPr>
          <w:p w:rsidR="00201E8A" w:rsidRPr="00C62B75" w:rsidRDefault="00201E8A" w:rsidP="008D2EAE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1026" w:hanging="283"/>
              <w:rPr>
                <w:rFonts w:ascii="TH SarabunPSK" w:hAnsi="TH SarabunPSK" w:cs="TH SarabunPSK"/>
                <w:sz w:val="28"/>
                <w:cs/>
              </w:rPr>
            </w:pPr>
            <w:r w:rsidRPr="00C62B75">
              <w:rPr>
                <w:rFonts w:ascii="TH SarabunPSK" w:hAnsi="TH SarabunPSK" w:cs="TH SarabunPSK"/>
                <w:sz w:val="28"/>
                <w:cs/>
                <w:lang w:val="en-NZ" w:eastAsia="en-NZ"/>
              </w:rPr>
              <w:t>ปัญหาสุขภาพ</w:t>
            </w:r>
            <w:r w:rsidRPr="00C62B75">
              <w:rPr>
                <w:rFonts w:ascii="TH SarabunPSK" w:hAnsi="TH SarabunPSK" w:cs="TH SarabunPSK"/>
                <w:sz w:val="28"/>
                <w:cs/>
              </w:rPr>
              <w:t>ช่องปาก</w:t>
            </w:r>
          </w:p>
        </w:tc>
        <w:tc>
          <w:tcPr>
            <w:tcW w:w="575" w:type="dxa"/>
            <w:gridSpan w:val="2"/>
          </w:tcPr>
          <w:p w:rsidR="00201E8A" w:rsidRPr="00C62B75" w:rsidRDefault="00201E8A" w:rsidP="00AE2993">
            <w:pPr>
              <w:spacing w:after="0" w:line="240" w:lineRule="auto"/>
              <w:ind w:firstLine="17"/>
              <w:contextualSpacing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C62B75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</w:tr>
      <w:tr w:rsidR="00201E8A" w:rsidRPr="00C62B75" w:rsidTr="00AE2993">
        <w:tc>
          <w:tcPr>
            <w:tcW w:w="8505" w:type="dxa"/>
          </w:tcPr>
          <w:p w:rsidR="00201E8A" w:rsidRPr="00C62B75" w:rsidRDefault="00201E8A" w:rsidP="008D2EAE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1026" w:hanging="283"/>
              <w:rPr>
                <w:rFonts w:ascii="TH SarabunPSK" w:hAnsi="TH SarabunPSK" w:cs="TH SarabunPSK"/>
                <w:sz w:val="28"/>
                <w:cs/>
              </w:rPr>
            </w:pPr>
            <w:r w:rsidRPr="00C62B75">
              <w:rPr>
                <w:rFonts w:ascii="TH SarabunPSK" w:hAnsi="TH SarabunPSK" w:cs="TH SarabunPSK"/>
                <w:sz w:val="28"/>
                <w:cs/>
                <w:lang w:eastAsia="en-NZ"/>
              </w:rPr>
              <w:t>ปัจจัยเกี่ยวข้องกับสุขภาพช่องปาก</w:t>
            </w:r>
          </w:p>
        </w:tc>
        <w:tc>
          <w:tcPr>
            <w:tcW w:w="575" w:type="dxa"/>
            <w:gridSpan w:val="2"/>
          </w:tcPr>
          <w:p w:rsidR="00201E8A" w:rsidRPr="00C62B75" w:rsidRDefault="00201E8A" w:rsidP="00AE2993">
            <w:pPr>
              <w:spacing w:after="0" w:line="240" w:lineRule="auto"/>
              <w:ind w:firstLine="17"/>
              <w:contextualSpacing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C62B75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</w:tr>
      <w:tr w:rsidR="00201E8A" w:rsidRPr="00C62B75" w:rsidTr="00AE2993">
        <w:tc>
          <w:tcPr>
            <w:tcW w:w="8505" w:type="dxa"/>
          </w:tcPr>
          <w:p w:rsidR="00201E8A" w:rsidRPr="00C62B75" w:rsidRDefault="00201E8A" w:rsidP="008D2EAE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1026" w:hanging="283"/>
              <w:rPr>
                <w:rFonts w:ascii="TH SarabunPSK" w:hAnsi="TH SarabunPSK" w:cs="TH SarabunPSK"/>
                <w:sz w:val="28"/>
                <w:cs/>
                <w:lang w:eastAsia="en-NZ"/>
              </w:rPr>
            </w:pPr>
            <w:r w:rsidRPr="00C62B75">
              <w:rPr>
                <w:rFonts w:ascii="TH SarabunPSK" w:hAnsi="TH SarabunPSK" w:cs="TH SarabunPSK"/>
                <w:sz w:val="28"/>
                <w:cs/>
                <w:lang w:eastAsia="en-NZ"/>
              </w:rPr>
              <w:t>บริบทสำคัญ</w:t>
            </w:r>
          </w:p>
        </w:tc>
        <w:tc>
          <w:tcPr>
            <w:tcW w:w="575" w:type="dxa"/>
            <w:gridSpan w:val="2"/>
          </w:tcPr>
          <w:p w:rsidR="00201E8A" w:rsidRPr="00C62B75" w:rsidRDefault="00201E8A" w:rsidP="00AE2993">
            <w:pPr>
              <w:spacing w:after="0" w:line="240" w:lineRule="auto"/>
              <w:ind w:firstLine="17"/>
              <w:contextualSpacing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C62B75">
              <w:rPr>
                <w:rFonts w:ascii="TH SarabunPSK" w:hAnsi="TH SarabunPSK" w:cs="TH SarabunPSK"/>
                <w:sz w:val="28"/>
                <w:cs/>
              </w:rPr>
              <w:t>๙</w:t>
            </w:r>
          </w:p>
        </w:tc>
      </w:tr>
      <w:tr w:rsidR="00201E8A" w:rsidRPr="00C62B75" w:rsidTr="00AE2993">
        <w:tc>
          <w:tcPr>
            <w:tcW w:w="8505" w:type="dxa"/>
          </w:tcPr>
          <w:p w:rsidR="00201E8A" w:rsidRPr="00C62B75" w:rsidRDefault="00201E8A" w:rsidP="008D2EAE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567" w:hanging="108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C62B75">
              <w:rPr>
                <w:rFonts w:ascii="TH SarabunPSK" w:hAnsi="TH SarabunPSK" w:cs="TH SarabunPSK"/>
                <w:sz w:val="28"/>
                <w:cs/>
              </w:rPr>
              <w:t>หลักการพื้นฐานของแผนยุทธศาสตร์สุขภาพช่องปากประเทศไทย</w:t>
            </w:r>
          </w:p>
        </w:tc>
        <w:tc>
          <w:tcPr>
            <w:tcW w:w="575" w:type="dxa"/>
            <w:gridSpan w:val="2"/>
          </w:tcPr>
          <w:p w:rsidR="00201E8A" w:rsidRPr="00C62B75" w:rsidRDefault="00201E8A" w:rsidP="00AE2993">
            <w:pPr>
              <w:spacing w:after="0" w:line="240" w:lineRule="auto"/>
              <w:ind w:firstLine="17"/>
              <w:contextualSpacing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C62B75">
              <w:rPr>
                <w:rFonts w:ascii="TH SarabunPSK" w:hAnsi="TH SarabunPSK" w:cs="TH SarabunPSK"/>
                <w:sz w:val="28"/>
                <w:cs/>
              </w:rPr>
              <w:t>๑๒</w:t>
            </w:r>
          </w:p>
        </w:tc>
      </w:tr>
      <w:tr w:rsidR="00C5120B" w:rsidRPr="00C62B75" w:rsidTr="00AE2993">
        <w:tc>
          <w:tcPr>
            <w:tcW w:w="8505" w:type="dxa"/>
          </w:tcPr>
          <w:p w:rsidR="00C5120B" w:rsidRPr="00C62B75" w:rsidRDefault="00C5120B" w:rsidP="008D2EAE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567" w:hanging="108"/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วัตถุประสงค์</w:t>
            </w:r>
            <w:r w:rsidRPr="00C62B75">
              <w:rPr>
                <w:rFonts w:ascii="TH SarabunPSK" w:hAnsi="TH SarabunPSK" w:cs="TH SarabunPSK"/>
                <w:sz w:val="28"/>
                <w:cs/>
              </w:rPr>
              <w:t>ของแผนยุทธศาสตร์สุขภาพช่องปากประเทศไทย</w:t>
            </w:r>
          </w:p>
        </w:tc>
        <w:tc>
          <w:tcPr>
            <w:tcW w:w="575" w:type="dxa"/>
            <w:gridSpan w:val="2"/>
          </w:tcPr>
          <w:p w:rsidR="00C5120B" w:rsidRPr="00C62B75" w:rsidRDefault="00C5120B" w:rsidP="00AE2993">
            <w:pPr>
              <w:spacing w:after="0" w:line="240" w:lineRule="auto"/>
              <w:ind w:firstLine="17"/>
              <w:contextualSpacing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C62B75">
              <w:rPr>
                <w:rFonts w:ascii="TH SarabunPSK" w:hAnsi="TH SarabunPSK" w:cs="TH SarabunPSK"/>
                <w:sz w:val="28"/>
                <w:cs/>
              </w:rPr>
              <w:t>๑๒</w:t>
            </w:r>
          </w:p>
        </w:tc>
      </w:tr>
      <w:tr w:rsidR="00D0092C" w:rsidRPr="00C62B75" w:rsidTr="008D2EAE">
        <w:tc>
          <w:tcPr>
            <w:tcW w:w="8505" w:type="dxa"/>
          </w:tcPr>
          <w:p w:rsidR="00D0092C" w:rsidRPr="00C62B75" w:rsidRDefault="00D0092C" w:rsidP="008D2EAE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567" w:hanging="108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C62B75">
              <w:rPr>
                <w:rFonts w:ascii="TH SarabunPSK" w:hAnsi="TH SarabunPSK" w:cs="TH SarabunPSK"/>
                <w:sz w:val="28"/>
                <w:cs/>
              </w:rPr>
              <w:t>เป้า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ประสงค์</w:t>
            </w:r>
          </w:p>
        </w:tc>
        <w:tc>
          <w:tcPr>
            <w:tcW w:w="575" w:type="dxa"/>
            <w:gridSpan w:val="2"/>
          </w:tcPr>
          <w:p w:rsidR="00D0092C" w:rsidRPr="00C62B75" w:rsidRDefault="00D0092C" w:rsidP="00C5120B">
            <w:pPr>
              <w:spacing w:after="0" w:line="240" w:lineRule="auto"/>
              <w:ind w:firstLine="17"/>
              <w:contextualSpacing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C62B75">
              <w:rPr>
                <w:rFonts w:ascii="TH SarabunPSK" w:hAnsi="TH SarabunPSK" w:cs="TH SarabunPSK"/>
                <w:sz w:val="28"/>
                <w:cs/>
              </w:rPr>
              <w:t>๑</w:t>
            </w:r>
            <w:r w:rsidR="00C5120B" w:rsidRPr="00C62B75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</w:tr>
      <w:tr w:rsidR="00201E8A" w:rsidRPr="00C62B75" w:rsidTr="00AE2993">
        <w:tc>
          <w:tcPr>
            <w:tcW w:w="8612" w:type="dxa"/>
            <w:gridSpan w:val="2"/>
          </w:tcPr>
          <w:p w:rsidR="00201E8A" w:rsidRPr="00C62B75" w:rsidRDefault="00201E8A" w:rsidP="008D2EAE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567" w:hanging="108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C62B75">
              <w:rPr>
                <w:rFonts w:ascii="TH SarabunPSK" w:hAnsi="TH SarabunPSK" w:cs="TH SarabunPSK"/>
                <w:sz w:val="28"/>
                <w:cs/>
              </w:rPr>
              <w:t xml:space="preserve">องค์ประกอบของแผนยุทธศาสตร์สุขภาพช่องปากประเทศไทย  </w:t>
            </w:r>
          </w:p>
        </w:tc>
        <w:tc>
          <w:tcPr>
            <w:tcW w:w="468" w:type="dxa"/>
          </w:tcPr>
          <w:p w:rsidR="00201E8A" w:rsidRPr="00C62B75" w:rsidRDefault="00201E8A" w:rsidP="00AE2993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C62B75">
              <w:rPr>
                <w:rFonts w:ascii="TH SarabunPSK" w:hAnsi="TH SarabunPSK" w:cs="TH SarabunPSK"/>
                <w:sz w:val="28"/>
                <w:cs/>
              </w:rPr>
              <w:t>๑๒</w:t>
            </w:r>
          </w:p>
        </w:tc>
      </w:tr>
      <w:tr w:rsidR="00201E8A" w:rsidRPr="00C62B75" w:rsidTr="00AE2993">
        <w:tc>
          <w:tcPr>
            <w:tcW w:w="8505" w:type="dxa"/>
          </w:tcPr>
          <w:p w:rsidR="00201E8A" w:rsidRPr="00C62B75" w:rsidRDefault="00201E8A" w:rsidP="008D2EAE">
            <w:pPr>
              <w:pStyle w:val="ListParagraph"/>
              <w:numPr>
                <w:ilvl w:val="0"/>
                <w:numId w:val="40"/>
              </w:numPr>
              <w:tabs>
                <w:tab w:val="left" w:pos="284"/>
              </w:tabs>
              <w:spacing w:after="0" w:line="240" w:lineRule="auto"/>
              <w:ind w:left="567" w:right="-147" w:hanging="108"/>
              <w:rPr>
                <w:rFonts w:ascii="TH SarabunPSK" w:hAnsi="TH SarabunPSK" w:cs="TH SarabunPSK"/>
                <w:sz w:val="28"/>
                <w:cs/>
              </w:rPr>
            </w:pPr>
            <w:r w:rsidRPr="00C62B75">
              <w:rPr>
                <w:rFonts w:ascii="TH SarabunPSK" w:hAnsi="TH SarabunPSK" w:cs="TH SarabunPSK"/>
                <w:sz w:val="28"/>
                <w:cs/>
              </w:rPr>
              <w:t>ตัวชี้วัดความสำเร็จของแผนยุทธศาสตร์สุขภาพช่องปากประเทศไทย</w:t>
            </w:r>
            <w:r w:rsidRPr="00C62B75">
              <w:rPr>
                <w:rFonts w:ascii="TH SarabunPSK" w:hAnsi="TH SarabunPSK" w:cs="TH SarabunPSK"/>
                <w:sz w:val="28"/>
              </w:rPr>
              <w:t xml:space="preserve"> </w:t>
            </w:r>
            <w:r w:rsidRPr="00C62B7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575" w:type="dxa"/>
            <w:gridSpan w:val="2"/>
          </w:tcPr>
          <w:p w:rsidR="00201E8A" w:rsidRPr="00C62B75" w:rsidRDefault="00201E8A" w:rsidP="00AE2993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C62B75">
              <w:rPr>
                <w:rFonts w:ascii="TH SarabunPSK" w:hAnsi="TH SarabunPSK" w:cs="TH SarabunPSK"/>
                <w:sz w:val="28"/>
                <w:cs/>
              </w:rPr>
              <w:t>๑๒</w:t>
            </w:r>
          </w:p>
        </w:tc>
      </w:tr>
      <w:tr w:rsidR="00201E8A" w:rsidRPr="00C62B75" w:rsidTr="00AE2993">
        <w:tc>
          <w:tcPr>
            <w:tcW w:w="8505" w:type="dxa"/>
          </w:tcPr>
          <w:p w:rsidR="00201E8A" w:rsidRPr="00522EA7" w:rsidRDefault="00201E8A" w:rsidP="00AE2993">
            <w:pPr>
              <w:spacing w:after="0" w:line="240" w:lineRule="auto"/>
              <w:ind w:left="720" w:hanging="720"/>
              <w:contextualSpacing/>
              <w:rPr>
                <w:rFonts w:ascii="TH SarabunPSK" w:hAnsi="TH SarabunPSK" w:cs="TH SarabunPSK"/>
                <w:sz w:val="28"/>
              </w:rPr>
            </w:pPr>
            <w:r w:rsidRPr="00522EA7">
              <w:rPr>
                <w:rFonts w:ascii="TH SarabunPSK" w:hAnsi="TH SarabunPSK" w:cs="TH SarabunPSK"/>
                <w:sz w:val="28"/>
                <w:cs/>
              </w:rPr>
              <w:t>ยุทธศาสตร์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</w:t>
            </w:r>
            <w:r w:rsidRPr="00522EA7">
              <w:rPr>
                <w:rFonts w:ascii="TH SarabunPSK" w:hAnsi="TH SarabunPSK" w:cs="TH SarabunPSK"/>
                <w:sz w:val="28"/>
                <w:cs/>
              </w:rPr>
              <w:t>เสริมสร้างความเข้มแข็งภา</w:t>
            </w:r>
            <w:ins w:id="4" w:author="user" w:date="2013-03-07T13:51:00Z">
              <w:r w:rsidR="00E93CC9">
                <w:rPr>
                  <w:rFonts w:ascii="TH SarabunPSK" w:hAnsi="TH SarabunPSK" w:cs="TH SarabunPSK" w:hint="cs"/>
                  <w:sz w:val="28"/>
                  <w:cs/>
                </w:rPr>
                <w:t>คี</w:t>
              </w:r>
            </w:ins>
            <w:del w:id="5" w:author="user" w:date="2013-03-07T13:51:00Z">
              <w:r w:rsidRPr="00522EA7" w:rsidDel="00E93CC9">
                <w:rPr>
                  <w:rFonts w:ascii="TH SarabunPSK" w:hAnsi="TH SarabunPSK" w:cs="TH SarabunPSK"/>
                  <w:sz w:val="28"/>
                  <w:cs/>
                </w:rPr>
                <w:delText>คึ</w:delText>
              </w:r>
            </w:del>
            <w:r w:rsidRPr="00522EA7">
              <w:rPr>
                <w:rFonts w:ascii="TH SarabunPSK" w:hAnsi="TH SarabunPSK" w:cs="TH SarabunPSK"/>
                <w:sz w:val="28"/>
                <w:cs/>
              </w:rPr>
              <w:t>เครือข่าย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:rsidR="00201E8A" w:rsidRPr="00C62B75" w:rsidRDefault="00201E8A" w:rsidP="00384E41">
            <w:pPr>
              <w:spacing w:after="0" w:line="240" w:lineRule="auto"/>
              <w:ind w:left="720" w:hanging="403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C62B75">
              <w:rPr>
                <w:rFonts w:ascii="TH SarabunPSK" w:hAnsi="TH SarabunPSK" w:cs="TH SarabunPSK"/>
                <w:sz w:val="28"/>
              </w:rPr>
              <w:t xml:space="preserve">: </w:t>
            </w:r>
            <w:r w:rsidRPr="00C62B75">
              <w:rPr>
                <w:rFonts w:ascii="TH SarabunPSK" w:hAnsi="TH SarabunPSK" w:cs="TH SarabunPSK"/>
                <w:spacing w:val="-4"/>
                <w:sz w:val="28"/>
                <w:cs/>
              </w:rPr>
              <w:t>โดย</w:t>
            </w:r>
            <w:r w:rsidRPr="00C62B75">
              <w:rPr>
                <w:rFonts w:ascii="TH SarabunPSK" w:hAnsi="TH SarabunPSK" w:cs="TH SarabunPSK"/>
                <w:b/>
                <w:sz w:val="28"/>
                <w:cs/>
              </w:rPr>
              <w:t xml:space="preserve"> </w:t>
            </w:r>
            <w:r w:rsidR="00384E41" w:rsidRPr="00C62B75">
              <w:rPr>
                <w:rFonts w:ascii="TH SarabunPSK" w:hAnsi="TH SarabunPSK" w:cs="TH SarabunPSK"/>
                <w:b/>
                <w:sz w:val="28"/>
                <w:cs/>
              </w:rPr>
              <w:t>นนทลี วี</w:t>
            </w:r>
            <w:r w:rsidR="00384E41" w:rsidRPr="00C62B75">
              <w:rPr>
                <w:rFonts w:ascii="TH SarabunPSK" w:hAnsi="TH SarabunPSK" w:cs="TH SarabunPSK"/>
                <w:sz w:val="28"/>
                <w:cs/>
              </w:rPr>
              <w:t>รชัย</w:t>
            </w:r>
            <w:r w:rsidR="00384E41">
              <w:rPr>
                <w:rFonts w:ascii="TH SarabunPSK" w:hAnsi="TH SarabunPSK" w:cs="TH SarabunPSK" w:hint="cs"/>
                <w:b/>
                <w:sz w:val="28"/>
                <w:cs/>
              </w:rPr>
              <w:t xml:space="preserve">, </w:t>
            </w:r>
            <w:r w:rsidR="00184B0E" w:rsidRPr="00C62B75">
              <w:rPr>
                <w:rFonts w:ascii="TH SarabunPSK" w:hAnsi="TH SarabunPSK" w:cs="TH SarabunPSK"/>
                <w:b/>
                <w:sz w:val="28"/>
                <w:cs/>
              </w:rPr>
              <w:t>จันทนา อึ้งชูศักดิ์</w:t>
            </w:r>
            <w:r w:rsidR="00184B0E">
              <w:rPr>
                <w:rFonts w:ascii="TH SarabunPSK" w:hAnsi="TH SarabunPSK" w:cs="TH SarabunPSK" w:hint="cs"/>
                <w:b/>
                <w:sz w:val="28"/>
                <w:cs/>
              </w:rPr>
              <w:t xml:space="preserve">, </w:t>
            </w:r>
            <w:r w:rsidRPr="00C62B75">
              <w:rPr>
                <w:rFonts w:ascii="TH SarabunPSK" w:hAnsi="TH SarabunPSK" w:cs="TH SarabunPSK"/>
                <w:b/>
                <w:sz w:val="28"/>
                <w:cs/>
              </w:rPr>
              <w:t>ก</w:t>
            </w:r>
            <w:r w:rsidR="00384E41">
              <w:rPr>
                <w:rFonts w:ascii="TH SarabunPSK" w:hAnsi="TH SarabunPSK" w:cs="TH SarabunPSK"/>
                <w:b/>
                <w:sz w:val="28"/>
                <w:cs/>
              </w:rPr>
              <w:t>ันยา บุญธรรม</w:t>
            </w:r>
            <w:r w:rsidR="00384E41">
              <w:rPr>
                <w:rFonts w:ascii="TH SarabunPSK" w:hAnsi="TH SarabunPSK" w:cs="TH SarabunPSK" w:hint="cs"/>
                <w:b/>
                <w:sz w:val="28"/>
                <w:cs/>
              </w:rPr>
              <w:t xml:space="preserve"> และ</w:t>
            </w:r>
            <w:r w:rsidR="00384E41">
              <w:rPr>
                <w:rFonts w:ascii="TH SarabunPSK" w:hAnsi="TH SarabunPSK" w:cs="TH SarabunPSK"/>
                <w:b/>
                <w:sz w:val="28"/>
                <w:cs/>
              </w:rPr>
              <w:t xml:space="preserve"> นนทินิ ตั้งเจริญด</w:t>
            </w:r>
            <w:r w:rsidR="00384E41">
              <w:rPr>
                <w:rFonts w:ascii="TH SarabunPSK" w:hAnsi="TH SarabunPSK" w:cs="TH SarabunPSK" w:hint="cs"/>
                <w:b/>
                <w:sz w:val="28"/>
                <w:cs/>
              </w:rPr>
              <w:t>ี</w:t>
            </w:r>
            <w:r w:rsidRPr="00C62B75">
              <w:rPr>
                <w:rFonts w:ascii="TH SarabunPSK" w:hAnsi="TH SarabunPSK" w:cs="TH SarabunPSK"/>
                <w:b/>
                <w:sz w:val="28"/>
                <w:cs/>
              </w:rPr>
              <w:t xml:space="preserve"> </w:t>
            </w:r>
          </w:p>
        </w:tc>
        <w:tc>
          <w:tcPr>
            <w:tcW w:w="575" w:type="dxa"/>
            <w:gridSpan w:val="2"/>
          </w:tcPr>
          <w:p w:rsidR="00201E8A" w:rsidRPr="00C62B75" w:rsidRDefault="00201E8A" w:rsidP="00AE2993">
            <w:pPr>
              <w:spacing w:after="0" w:line="240" w:lineRule="auto"/>
              <w:ind w:firstLine="17"/>
              <w:contextualSpacing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C62B75">
              <w:rPr>
                <w:rFonts w:ascii="TH SarabunPSK" w:hAnsi="TH SarabunPSK" w:cs="TH SarabunPSK"/>
                <w:sz w:val="28"/>
                <w:cs/>
              </w:rPr>
              <w:t>๑๕</w:t>
            </w:r>
          </w:p>
        </w:tc>
      </w:tr>
      <w:tr w:rsidR="00201E8A" w:rsidRPr="00C62B75" w:rsidTr="00AE2993">
        <w:tc>
          <w:tcPr>
            <w:tcW w:w="8505" w:type="dxa"/>
          </w:tcPr>
          <w:p w:rsidR="00201E8A" w:rsidRPr="00C62B75" w:rsidRDefault="00201E8A" w:rsidP="00AE2993">
            <w:pPr>
              <w:spacing w:after="0" w:line="240" w:lineRule="auto"/>
              <w:ind w:left="720" w:hanging="720"/>
              <w:contextualSpacing/>
              <w:rPr>
                <w:rFonts w:ascii="TH SarabunPSK" w:hAnsi="TH SarabunPSK" w:cs="TH SarabunPSK"/>
                <w:spacing w:val="-4"/>
                <w:sz w:val="28"/>
              </w:rPr>
            </w:pPr>
            <w:r w:rsidRPr="00C62B75">
              <w:rPr>
                <w:rFonts w:ascii="TH SarabunPSK" w:hAnsi="TH SarabunPSK" w:cs="TH SarabunPSK"/>
                <w:sz w:val="28"/>
                <w:cs/>
              </w:rPr>
              <w:t>ยุทธศาสตร์</w:t>
            </w: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>การเพิ่มการเข้าถึง</w:t>
            </w:r>
            <w:r w:rsidRPr="00C62B75">
              <w:rPr>
                <w:rFonts w:ascii="TH SarabunPSK" w:hAnsi="TH SarabunPSK" w:cs="TH SarabunPSK"/>
                <w:spacing w:val="-4"/>
                <w:sz w:val="28"/>
                <w:cs/>
              </w:rPr>
              <w:t>บริการสุขภาพช่องปาก</w:t>
            </w:r>
          </w:p>
          <w:p w:rsidR="00201E8A" w:rsidRPr="00C62B75" w:rsidRDefault="00201E8A" w:rsidP="00384E41">
            <w:pPr>
              <w:spacing w:after="0" w:line="240" w:lineRule="auto"/>
              <w:ind w:left="720" w:hanging="403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C62B75">
              <w:rPr>
                <w:rFonts w:ascii="TH SarabunPSK" w:hAnsi="TH SarabunPSK" w:cs="TH SarabunPSK"/>
                <w:spacing w:val="-4"/>
                <w:sz w:val="28"/>
              </w:rPr>
              <w:t xml:space="preserve">: </w:t>
            </w:r>
            <w:r w:rsidRPr="00C62B75">
              <w:rPr>
                <w:rFonts w:ascii="TH SarabunPSK" w:hAnsi="TH SarabunPSK" w:cs="TH SarabunPSK"/>
                <w:spacing w:val="-4"/>
                <w:sz w:val="28"/>
                <w:cs/>
              </w:rPr>
              <w:t>โดย</w:t>
            </w:r>
            <w:r w:rsidRPr="00C62B75">
              <w:rPr>
                <w:rFonts w:ascii="TH SarabunPSK" w:hAnsi="TH SarabunPSK" w:cs="TH SarabunPSK"/>
                <w:b/>
                <w:sz w:val="28"/>
                <w:cs/>
              </w:rPr>
              <w:t xml:space="preserve"> เพ็ญแข ลาภยิ่ง, สุณี วงศ์คงคาเทพ</w:t>
            </w:r>
            <w:r w:rsidR="00384E41">
              <w:rPr>
                <w:rFonts w:ascii="TH SarabunPSK" w:hAnsi="TH SarabunPSK" w:cs="TH SarabunPSK" w:hint="cs"/>
                <w:b/>
                <w:sz w:val="28"/>
                <w:cs/>
              </w:rPr>
              <w:t xml:space="preserve"> และ</w:t>
            </w:r>
            <w:r w:rsidRPr="00C62B75">
              <w:rPr>
                <w:rFonts w:ascii="TH SarabunPSK" w:hAnsi="TH SarabunPSK" w:cs="TH SarabunPSK"/>
                <w:b/>
                <w:sz w:val="28"/>
                <w:cs/>
              </w:rPr>
              <w:t xml:space="preserve"> จารุวัฒน์ บุษราคัมรุหะ  </w:t>
            </w:r>
          </w:p>
        </w:tc>
        <w:tc>
          <w:tcPr>
            <w:tcW w:w="575" w:type="dxa"/>
            <w:gridSpan w:val="2"/>
          </w:tcPr>
          <w:p w:rsidR="00201E8A" w:rsidRPr="00C62B75" w:rsidRDefault="00201E8A" w:rsidP="00C5120B">
            <w:pPr>
              <w:spacing w:after="0" w:line="240" w:lineRule="auto"/>
              <w:ind w:firstLine="17"/>
              <w:contextualSpacing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C62B75">
              <w:rPr>
                <w:rFonts w:ascii="TH SarabunPSK" w:hAnsi="TH SarabunPSK" w:cs="TH SarabunPSK"/>
                <w:sz w:val="28"/>
                <w:cs/>
              </w:rPr>
              <w:t>๑</w:t>
            </w:r>
            <w:r w:rsidR="00C5120B">
              <w:rPr>
                <w:rFonts w:ascii="TH SarabunPSK" w:hAnsi="TH SarabunPSK" w:cs="TH SarabunPSK" w:hint="cs"/>
                <w:sz w:val="28"/>
                <w:cs/>
              </w:rPr>
              <w:t>๘</w:t>
            </w:r>
          </w:p>
        </w:tc>
      </w:tr>
      <w:tr w:rsidR="00201E8A" w:rsidRPr="00C62B75" w:rsidTr="00AE2993">
        <w:tc>
          <w:tcPr>
            <w:tcW w:w="8505" w:type="dxa"/>
          </w:tcPr>
          <w:p w:rsidR="00201E8A" w:rsidRPr="00C62B75" w:rsidRDefault="00201E8A" w:rsidP="00AE2993">
            <w:pPr>
              <w:spacing w:after="0" w:line="240" w:lineRule="auto"/>
              <w:ind w:left="720" w:hanging="720"/>
              <w:contextualSpacing/>
              <w:rPr>
                <w:rFonts w:ascii="TH SarabunPSK" w:hAnsi="TH SarabunPSK" w:cs="TH SarabunPSK"/>
                <w:sz w:val="28"/>
              </w:rPr>
            </w:pPr>
            <w:r w:rsidRPr="00C62B75">
              <w:rPr>
                <w:rFonts w:ascii="TH SarabunPSK" w:hAnsi="TH SarabunPSK" w:cs="TH SarabunPSK"/>
                <w:sz w:val="28"/>
                <w:cs/>
              </w:rPr>
              <w:t>ยุทธศาสตร์การวิจัยและพัฒนาเทคโนโลยีและนวัตกรรมด้านสุขภาพช่องปาก</w:t>
            </w:r>
          </w:p>
          <w:p w:rsidR="00201E8A" w:rsidRPr="00C62B75" w:rsidRDefault="00201E8A" w:rsidP="00184B0E">
            <w:pPr>
              <w:spacing w:after="0" w:line="240" w:lineRule="auto"/>
              <w:ind w:left="720" w:hanging="403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C62B75">
              <w:rPr>
                <w:rFonts w:ascii="TH SarabunPSK" w:hAnsi="TH SarabunPSK" w:cs="TH SarabunPSK"/>
                <w:sz w:val="28"/>
              </w:rPr>
              <w:t xml:space="preserve">: </w:t>
            </w:r>
            <w:r w:rsidRPr="00C62B75">
              <w:rPr>
                <w:rFonts w:ascii="TH SarabunPSK" w:hAnsi="TH SarabunPSK" w:cs="TH SarabunPSK"/>
                <w:spacing w:val="-4"/>
                <w:sz w:val="28"/>
                <w:cs/>
              </w:rPr>
              <w:t>โดย</w:t>
            </w:r>
            <w:r w:rsidRPr="00C62B75">
              <w:rPr>
                <w:rFonts w:ascii="TH SarabunPSK" w:hAnsi="TH SarabunPSK" w:cs="TH SarabunPSK"/>
                <w:b/>
                <w:sz w:val="28"/>
                <w:cs/>
              </w:rPr>
              <w:t xml:space="preserve"> ปิยะดา ประเสริฐสม</w:t>
            </w:r>
            <w:r>
              <w:rPr>
                <w:rFonts w:ascii="TH SarabunPSK" w:hAnsi="TH SarabunPSK" w:cs="TH SarabunPSK" w:hint="cs"/>
                <w:b/>
                <w:sz w:val="28"/>
                <w:cs/>
              </w:rPr>
              <w:t xml:space="preserve"> </w:t>
            </w:r>
            <w:r w:rsidR="00384E41">
              <w:rPr>
                <w:rFonts w:ascii="TH SarabunPSK" w:hAnsi="TH SarabunPSK" w:cs="TH SarabunPSK" w:hint="cs"/>
                <w:b/>
                <w:sz w:val="28"/>
                <w:cs/>
              </w:rPr>
              <w:t>และ วราภรณ์ จิระพงษา</w:t>
            </w:r>
          </w:p>
        </w:tc>
        <w:tc>
          <w:tcPr>
            <w:tcW w:w="575" w:type="dxa"/>
            <w:gridSpan w:val="2"/>
          </w:tcPr>
          <w:p w:rsidR="00201E8A" w:rsidRPr="00C62B75" w:rsidRDefault="00201E8A" w:rsidP="00AE2993">
            <w:pPr>
              <w:spacing w:after="0" w:line="240" w:lineRule="auto"/>
              <w:ind w:firstLine="17"/>
              <w:contextualSpacing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C62B75">
              <w:rPr>
                <w:rFonts w:ascii="TH SarabunPSK" w:hAnsi="TH SarabunPSK" w:cs="TH SarabunPSK"/>
                <w:sz w:val="28"/>
                <w:cs/>
              </w:rPr>
              <w:t>๒๒</w:t>
            </w:r>
          </w:p>
        </w:tc>
      </w:tr>
      <w:tr w:rsidR="00201E8A" w:rsidRPr="00C62B75" w:rsidTr="00AE2993">
        <w:tc>
          <w:tcPr>
            <w:tcW w:w="8505" w:type="dxa"/>
          </w:tcPr>
          <w:p w:rsidR="00201E8A" w:rsidRPr="00C62B75" w:rsidRDefault="00201E8A" w:rsidP="00AE299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pacing w:val="-4"/>
                <w:sz w:val="28"/>
              </w:rPr>
            </w:pPr>
            <w:r w:rsidRPr="00C62B75">
              <w:rPr>
                <w:rFonts w:ascii="TH SarabunPSK" w:hAnsi="TH SarabunPSK" w:cs="TH SarabunPSK"/>
                <w:sz w:val="28"/>
                <w:cs/>
              </w:rPr>
              <w:t>ยุทธศาสตร์</w:t>
            </w:r>
            <w:r w:rsidRPr="00C62B75">
              <w:rPr>
                <w:rFonts w:ascii="TH SarabunPSK" w:hAnsi="TH SarabunPSK" w:cs="TH SarabunPSK"/>
                <w:spacing w:val="-4"/>
                <w:sz w:val="28"/>
                <w:cs/>
              </w:rPr>
              <w:t>การ</w:t>
            </w: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>บริหารจัดการ</w:t>
            </w:r>
            <w:r w:rsidRPr="00C62B75">
              <w:rPr>
                <w:rFonts w:ascii="TH SarabunPSK" w:hAnsi="TH SarabunPSK" w:cs="TH SarabunPSK"/>
                <w:spacing w:val="-4"/>
                <w:sz w:val="28"/>
                <w:cs/>
              </w:rPr>
              <w:t>ระบบสุขภาพช่องปาก</w:t>
            </w:r>
          </w:p>
          <w:p w:rsidR="00201E8A" w:rsidRPr="00C62B75" w:rsidRDefault="00201E8A" w:rsidP="00AE2993">
            <w:pPr>
              <w:pStyle w:val="ListParagraph"/>
              <w:spacing w:after="0" w:line="240" w:lineRule="auto"/>
              <w:ind w:left="0" w:firstLine="317"/>
              <w:rPr>
                <w:rFonts w:ascii="TH SarabunPSK" w:hAnsi="TH SarabunPSK" w:cs="TH SarabunPSK"/>
                <w:sz w:val="28"/>
                <w:cs/>
              </w:rPr>
            </w:pPr>
            <w:r w:rsidRPr="00C62B75">
              <w:rPr>
                <w:rFonts w:ascii="TH SarabunPSK" w:hAnsi="TH SarabunPSK" w:cs="TH SarabunPSK"/>
                <w:spacing w:val="-4"/>
                <w:sz w:val="28"/>
              </w:rPr>
              <w:t xml:space="preserve">: </w:t>
            </w:r>
            <w:r w:rsidRPr="00C62B75">
              <w:rPr>
                <w:rFonts w:ascii="TH SarabunPSK" w:hAnsi="TH SarabunPSK" w:cs="TH SarabunPSK"/>
                <w:spacing w:val="-4"/>
                <w:sz w:val="28"/>
                <w:cs/>
              </w:rPr>
              <w:t>โดย</w:t>
            </w:r>
            <w:r w:rsidRPr="00C62B75">
              <w:rPr>
                <w:rFonts w:ascii="TH SarabunPSK" w:hAnsi="TH SarabunPSK" w:cs="TH SarabunPSK"/>
                <w:b/>
                <w:sz w:val="28"/>
                <w:cs/>
              </w:rPr>
              <w:t xml:space="preserve"> เพ็ญแข ลาภยิ่ง</w:t>
            </w:r>
          </w:p>
        </w:tc>
        <w:tc>
          <w:tcPr>
            <w:tcW w:w="575" w:type="dxa"/>
            <w:gridSpan w:val="2"/>
          </w:tcPr>
          <w:p w:rsidR="00201E8A" w:rsidRPr="00C62B75" w:rsidRDefault="00C5120B" w:rsidP="00AE2993">
            <w:pPr>
              <w:spacing w:after="0" w:line="240" w:lineRule="auto"/>
              <w:ind w:firstLine="17"/>
              <w:contextualSpacing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</w:t>
            </w: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</w:p>
        </w:tc>
      </w:tr>
      <w:tr w:rsidR="00201E8A" w:rsidRPr="00C62B75" w:rsidTr="00AE2993">
        <w:tc>
          <w:tcPr>
            <w:tcW w:w="8505" w:type="dxa"/>
          </w:tcPr>
          <w:p w:rsidR="00201E8A" w:rsidRPr="00C62B75" w:rsidRDefault="00201E8A" w:rsidP="00AE299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C62B75">
              <w:rPr>
                <w:rFonts w:ascii="TH SarabunPSK" w:hAnsi="TH SarabunPSK" w:cs="TH SarabunPSK"/>
                <w:sz w:val="28"/>
                <w:cs/>
              </w:rPr>
              <w:t>ภาคผนวก</w:t>
            </w:r>
          </w:p>
        </w:tc>
        <w:tc>
          <w:tcPr>
            <w:tcW w:w="575" w:type="dxa"/>
            <w:gridSpan w:val="2"/>
          </w:tcPr>
          <w:p w:rsidR="00201E8A" w:rsidRPr="00C62B75" w:rsidRDefault="00201E8A" w:rsidP="00AE2993">
            <w:pPr>
              <w:spacing w:after="0" w:line="240" w:lineRule="auto"/>
              <w:ind w:firstLine="17"/>
              <w:contextualSpacing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01E8A" w:rsidRPr="00C62B75" w:rsidTr="00AE2993">
        <w:trPr>
          <w:trHeight w:val="249"/>
        </w:trPr>
        <w:tc>
          <w:tcPr>
            <w:tcW w:w="8505" w:type="dxa"/>
          </w:tcPr>
          <w:p w:rsidR="00201E8A" w:rsidRPr="00C62B75" w:rsidRDefault="00201E8A" w:rsidP="008D2EAE">
            <w:pPr>
              <w:pStyle w:val="ListParagraph"/>
              <w:numPr>
                <w:ilvl w:val="0"/>
                <w:numId w:val="42"/>
              </w:numPr>
              <w:tabs>
                <w:tab w:val="left" w:pos="176"/>
              </w:tabs>
              <w:spacing w:after="0" w:line="240" w:lineRule="auto"/>
              <w:ind w:left="204" w:hanging="170"/>
              <w:rPr>
                <w:rFonts w:ascii="TH SarabunPSK" w:hAnsi="TH SarabunPSK" w:cs="TH SarabunPSK"/>
                <w:sz w:val="28"/>
                <w:cs/>
              </w:rPr>
            </w:pPr>
            <w:r w:rsidRPr="00C62B75">
              <w:rPr>
                <w:rFonts w:ascii="TH SarabunPSK" w:hAnsi="TH SarabunPSK" w:cs="TH SarabunPSK"/>
                <w:sz w:val="28"/>
                <w:cs/>
              </w:rPr>
              <w:t>รายชื่อผู้เข้าประชุมจัดทำร่างยุทธศาสตร์การเสริมสร้างความเข้มแข็งภาคประชาชนและภาคีเครือข่าย</w:t>
            </w:r>
          </w:p>
        </w:tc>
        <w:tc>
          <w:tcPr>
            <w:tcW w:w="575" w:type="dxa"/>
            <w:gridSpan w:val="2"/>
          </w:tcPr>
          <w:p w:rsidR="00201E8A" w:rsidRPr="00C62B75" w:rsidRDefault="00201E8A" w:rsidP="007F2648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C62B75">
              <w:rPr>
                <w:rFonts w:ascii="TH SarabunPSK" w:hAnsi="TH SarabunPSK" w:cs="TH SarabunPSK"/>
                <w:sz w:val="28"/>
                <w:cs/>
              </w:rPr>
              <w:t>๓๑</w:t>
            </w:r>
          </w:p>
        </w:tc>
      </w:tr>
      <w:tr w:rsidR="00201E8A" w:rsidRPr="00C62B75" w:rsidTr="00AE2993">
        <w:tc>
          <w:tcPr>
            <w:tcW w:w="8505" w:type="dxa"/>
          </w:tcPr>
          <w:p w:rsidR="00201E8A" w:rsidRPr="00C62B75" w:rsidRDefault="00201E8A" w:rsidP="008D2EAE">
            <w:pPr>
              <w:pStyle w:val="ListParagraph"/>
              <w:numPr>
                <w:ilvl w:val="0"/>
                <w:numId w:val="42"/>
              </w:numPr>
              <w:tabs>
                <w:tab w:val="left" w:pos="176"/>
              </w:tabs>
              <w:spacing w:after="0" w:line="240" w:lineRule="auto"/>
              <w:ind w:left="204" w:hanging="170"/>
              <w:rPr>
                <w:rFonts w:ascii="TH SarabunPSK" w:hAnsi="TH SarabunPSK" w:cs="TH SarabunPSK"/>
                <w:sz w:val="28"/>
                <w:cs/>
              </w:rPr>
            </w:pPr>
            <w:r w:rsidRPr="00C62B75">
              <w:rPr>
                <w:rFonts w:ascii="TH SarabunPSK" w:hAnsi="TH SarabunPSK" w:cs="TH SarabunPSK"/>
                <w:sz w:val="28"/>
                <w:cs/>
              </w:rPr>
              <w:t>รายชื่อผู้เข้าประชุมจัดทำร่างยุทธศาสตร์การส่งเสริมสุขภาพช่องปากและป้องกันโรค</w:t>
            </w:r>
          </w:p>
        </w:tc>
        <w:tc>
          <w:tcPr>
            <w:tcW w:w="575" w:type="dxa"/>
            <w:gridSpan w:val="2"/>
          </w:tcPr>
          <w:p w:rsidR="00201E8A" w:rsidRPr="00C62B75" w:rsidRDefault="00201E8A" w:rsidP="007F2648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C62B75">
              <w:rPr>
                <w:rFonts w:ascii="TH SarabunPSK" w:hAnsi="TH SarabunPSK" w:cs="TH SarabunPSK"/>
                <w:sz w:val="28"/>
                <w:cs/>
              </w:rPr>
              <w:t>๓๑</w:t>
            </w:r>
          </w:p>
        </w:tc>
      </w:tr>
      <w:tr w:rsidR="00201E8A" w:rsidRPr="00C62B75" w:rsidTr="00AE2993">
        <w:tc>
          <w:tcPr>
            <w:tcW w:w="8505" w:type="dxa"/>
          </w:tcPr>
          <w:p w:rsidR="00201E8A" w:rsidRPr="00C62B75" w:rsidRDefault="00201E8A" w:rsidP="001B686D">
            <w:pPr>
              <w:pStyle w:val="ListParagraph"/>
              <w:numPr>
                <w:ilvl w:val="0"/>
                <w:numId w:val="42"/>
              </w:numPr>
              <w:tabs>
                <w:tab w:val="left" w:pos="176"/>
              </w:tabs>
              <w:spacing w:after="0" w:line="240" w:lineRule="auto"/>
              <w:ind w:left="204" w:hanging="170"/>
              <w:rPr>
                <w:rFonts w:ascii="TH SarabunPSK" w:hAnsi="TH SarabunPSK" w:cs="TH SarabunPSK"/>
                <w:spacing w:val="-4"/>
                <w:sz w:val="28"/>
                <w:cs/>
              </w:rPr>
            </w:pPr>
            <w:r w:rsidRPr="00C62B75">
              <w:rPr>
                <w:rFonts w:ascii="TH SarabunPSK" w:hAnsi="TH SarabunPSK" w:cs="TH SarabunPSK"/>
                <w:sz w:val="28"/>
                <w:cs/>
              </w:rPr>
              <w:t>รายชื่อผู้เข้าประชุมจัดทำร่าง</w:t>
            </w:r>
            <w:del w:id="6" w:author="user" w:date="2013-03-07T13:47:00Z">
              <w:r w:rsidRPr="00C62B75" w:rsidDel="001B686D">
                <w:rPr>
                  <w:rFonts w:ascii="TH SarabunPSK" w:hAnsi="TH SarabunPSK" w:cs="TH SarabunPSK"/>
                  <w:spacing w:val="-4"/>
                  <w:sz w:val="28"/>
                  <w:cs/>
                </w:rPr>
                <w:delText>จัดทำร่าง</w:delText>
              </w:r>
            </w:del>
            <w:r w:rsidRPr="00C62B75">
              <w:rPr>
                <w:rFonts w:ascii="TH SarabunPSK" w:hAnsi="TH SarabunPSK" w:cs="TH SarabunPSK"/>
                <w:spacing w:val="-4"/>
                <w:sz w:val="28"/>
                <w:cs/>
              </w:rPr>
              <w:t>ยุทธศาสตร์การพัฒนาระบบบริการสุขภาพช่องปากและยุทธศาสตร์กลไกการบริหารจัดการ</w:t>
            </w:r>
          </w:p>
        </w:tc>
        <w:tc>
          <w:tcPr>
            <w:tcW w:w="575" w:type="dxa"/>
            <w:gridSpan w:val="2"/>
          </w:tcPr>
          <w:p w:rsidR="00201E8A" w:rsidRPr="00C62B75" w:rsidRDefault="00201E8A" w:rsidP="007F2648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C62B75">
              <w:rPr>
                <w:rFonts w:ascii="TH SarabunPSK" w:hAnsi="TH SarabunPSK" w:cs="TH SarabunPSK"/>
                <w:sz w:val="28"/>
                <w:cs/>
              </w:rPr>
              <w:t>๓๒</w:t>
            </w:r>
          </w:p>
        </w:tc>
      </w:tr>
      <w:tr w:rsidR="00201E8A" w:rsidRPr="00C62B75" w:rsidTr="00AE2993">
        <w:tc>
          <w:tcPr>
            <w:tcW w:w="8505" w:type="dxa"/>
          </w:tcPr>
          <w:p w:rsidR="00201E8A" w:rsidRPr="00C62B75" w:rsidRDefault="00201E8A" w:rsidP="001B686D">
            <w:pPr>
              <w:pStyle w:val="ListParagraph"/>
              <w:numPr>
                <w:ilvl w:val="0"/>
                <w:numId w:val="42"/>
              </w:numPr>
              <w:tabs>
                <w:tab w:val="left" w:pos="176"/>
              </w:tabs>
              <w:spacing w:after="0" w:line="240" w:lineRule="auto"/>
              <w:ind w:left="204" w:hanging="170"/>
              <w:rPr>
                <w:rFonts w:ascii="TH SarabunPSK" w:hAnsi="TH SarabunPSK" w:cs="TH SarabunPSK"/>
                <w:sz w:val="28"/>
                <w:cs/>
              </w:rPr>
            </w:pPr>
            <w:r w:rsidRPr="00C62B75">
              <w:rPr>
                <w:rFonts w:ascii="TH SarabunPSK" w:hAnsi="TH SarabunPSK" w:cs="TH SarabunPSK"/>
                <w:sz w:val="28"/>
                <w:cs/>
              </w:rPr>
              <w:t>รายชื่อผู้เข้าประชุมจัดทำร่าง</w:t>
            </w:r>
            <w:del w:id="7" w:author="user" w:date="2013-03-07T13:47:00Z">
              <w:r w:rsidRPr="00C62B75" w:rsidDel="001B686D">
                <w:rPr>
                  <w:rFonts w:ascii="TH SarabunPSK" w:hAnsi="TH SarabunPSK" w:cs="TH SarabunPSK"/>
                  <w:spacing w:val="-4"/>
                  <w:sz w:val="28"/>
                  <w:cs/>
                </w:rPr>
                <w:delText>จัดทำร่าง</w:delText>
              </w:r>
            </w:del>
            <w:r w:rsidRPr="00C62B75">
              <w:rPr>
                <w:rFonts w:ascii="TH SarabunPSK" w:hAnsi="TH SarabunPSK" w:cs="TH SarabunPSK"/>
                <w:spacing w:val="-4"/>
                <w:sz w:val="28"/>
                <w:cs/>
              </w:rPr>
              <w:t>ยุทธศาสตร์สุขภาพช่องปาก</w:t>
            </w:r>
            <w:r w:rsidRPr="00C62B75">
              <w:rPr>
                <w:rFonts w:ascii="TH SarabunPSK" w:hAnsi="TH SarabunPSK" w:cs="TH SarabunPSK"/>
                <w:sz w:val="28"/>
                <w:cs/>
              </w:rPr>
              <w:t>ประเทศไทย</w:t>
            </w:r>
            <w:r w:rsidRPr="00C62B75">
              <w:rPr>
                <w:rFonts w:ascii="TH SarabunPSK" w:hAnsi="TH SarabunPSK" w:cs="TH SarabunPSK"/>
                <w:sz w:val="28"/>
              </w:rPr>
              <w:t xml:space="preserve"> </w:t>
            </w:r>
            <w:r w:rsidRPr="00C62B75">
              <w:rPr>
                <w:rFonts w:ascii="TH SarabunPSK" w:hAnsi="TH SarabunPSK" w:cs="TH SarabunPSK"/>
                <w:sz w:val="28"/>
                <w:cs/>
              </w:rPr>
              <w:t>พ.ศ. ๒๕๕๕-๒๕๕๙</w:t>
            </w:r>
          </w:p>
        </w:tc>
        <w:tc>
          <w:tcPr>
            <w:tcW w:w="575" w:type="dxa"/>
            <w:gridSpan w:val="2"/>
          </w:tcPr>
          <w:p w:rsidR="00201E8A" w:rsidRPr="00C62B75" w:rsidRDefault="00201E8A" w:rsidP="007F2648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C62B75">
              <w:rPr>
                <w:rFonts w:ascii="TH SarabunPSK" w:hAnsi="TH SarabunPSK" w:cs="TH SarabunPSK"/>
                <w:sz w:val="28"/>
                <w:cs/>
              </w:rPr>
              <w:t>๓๒</w:t>
            </w:r>
          </w:p>
        </w:tc>
      </w:tr>
      <w:tr w:rsidR="00201E8A" w:rsidRPr="00C62B75" w:rsidTr="00AE2993">
        <w:tc>
          <w:tcPr>
            <w:tcW w:w="8505" w:type="dxa"/>
          </w:tcPr>
          <w:p w:rsidR="00201E8A" w:rsidRPr="00C62B75" w:rsidRDefault="00201E8A" w:rsidP="008D2EAE">
            <w:pPr>
              <w:pStyle w:val="ListParagraph"/>
              <w:numPr>
                <w:ilvl w:val="0"/>
                <w:numId w:val="42"/>
              </w:numPr>
              <w:tabs>
                <w:tab w:val="left" w:pos="176"/>
              </w:tabs>
              <w:spacing w:after="0" w:line="240" w:lineRule="auto"/>
              <w:ind w:left="204" w:hanging="170"/>
              <w:rPr>
                <w:rFonts w:ascii="TH SarabunPSK" w:hAnsi="TH SarabunPSK" w:cs="TH SarabunPSK"/>
                <w:sz w:val="28"/>
              </w:rPr>
            </w:pPr>
            <w:r w:rsidRPr="00C62B75">
              <w:rPr>
                <w:rFonts w:ascii="TH SarabunPSK" w:hAnsi="TH SarabunPSK" w:cs="TH SarabunPSK"/>
                <w:sz w:val="28"/>
                <w:cs/>
              </w:rPr>
              <w:t xml:space="preserve">รายชื่อผู้เข้าประชุมรับฟังความคิดเห็นต่อร่างแผนยุทธศาสตร์สุขภาพช่องปากประเทศไทย ๒๕๕๕-๒๕๕๙ </w:t>
            </w:r>
          </w:p>
          <w:p w:rsidR="00201E8A" w:rsidRPr="00C62B75" w:rsidRDefault="00201E8A" w:rsidP="007F2648">
            <w:pPr>
              <w:pStyle w:val="ListParagraph"/>
              <w:tabs>
                <w:tab w:val="left" w:pos="176"/>
              </w:tabs>
              <w:spacing w:after="0" w:line="240" w:lineRule="auto"/>
              <w:ind w:left="34"/>
              <w:rPr>
                <w:rFonts w:ascii="TH SarabunPSK" w:hAnsi="TH SarabunPSK" w:cs="TH SarabunPSK"/>
                <w:sz w:val="28"/>
                <w:cs/>
              </w:rPr>
            </w:pPr>
            <w:r w:rsidRPr="00C62B75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  (ภาคเหนือและภาคกลาง)</w:t>
            </w:r>
            <w:r w:rsidRPr="00C62B75">
              <w:rPr>
                <w:rFonts w:ascii="TH SarabunPSK" w:hAnsi="TH SarabunPSK" w:cs="TH SarabunPSK"/>
                <w:sz w:val="28"/>
                <w:cs/>
              </w:rPr>
              <w:t xml:space="preserve"> วันที่ ๙-๑๐ ตุลาคม ๒๕๕๕ ณ โรงแรมริชมอนด์</w:t>
            </w:r>
            <w:r w:rsidRPr="00C62B75">
              <w:rPr>
                <w:rFonts w:ascii="TH SarabunPSK" w:hAnsi="TH SarabunPSK" w:cs="TH SarabunPSK"/>
                <w:sz w:val="28"/>
              </w:rPr>
              <w:t xml:space="preserve"> </w:t>
            </w:r>
            <w:r w:rsidRPr="00C62B75">
              <w:rPr>
                <w:rFonts w:ascii="TH SarabunPSK" w:hAnsi="TH SarabunPSK" w:cs="TH SarabunPSK"/>
                <w:sz w:val="28"/>
                <w:cs/>
              </w:rPr>
              <w:t>นนทบุรี</w:t>
            </w:r>
          </w:p>
        </w:tc>
        <w:tc>
          <w:tcPr>
            <w:tcW w:w="575" w:type="dxa"/>
            <w:gridSpan w:val="2"/>
          </w:tcPr>
          <w:p w:rsidR="00201E8A" w:rsidRPr="00C62B75" w:rsidRDefault="00201E8A" w:rsidP="007F2648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C62B75">
              <w:rPr>
                <w:rFonts w:ascii="TH SarabunPSK" w:hAnsi="TH SarabunPSK" w:cs="TH SarabunPSK"/>
                <w:sz w:val="28"/>
                <w:cs/>
              </w:rPr>
              <w:t>๓๓</w:t>
            </w:r>
          </w:p>
        </w:tc>
      </w:tr>
      <w:tr w:rsidR="00201E8A" w:rsidRPr="00C62B75" w:rsidTr="00AE2993">
        <w:tc>
          <w:tcPr>
            <w:tcW w:w="8505" w:type="dxa"/>
          </w:tcPr>
          <w:p w:rsidR="00201E8A" w:rsidRPr="00C62B75" w:rsidRDefault="00201E8A" w:rsidP="008D2EAE">
            <w:pPr>
              <w:pStyle w:val="ListParagraph"/>
              <w:numPr>
                <w:ilvl w:val="0"/>
                <w:numId w:val="42"/>
              </w:numPr>
              <w:tabs>
                <w:tab w:val="left" w:pos="176"/>
              </w:tabs>
              <w:spacing w:after="0" w:line="240" w:lineRule="auto"/>
              <w:ind w:left="204" w:hanging="170"/>
              <w:rPr>
                <w:rFonts w:ascii="TH SarabunPSK" w:hAnsi="TH SarabunPSK" w:cs="TH SarabunPSK"/>
                <w:sz w:val="28"/>
              </w:rPr>
            </w:pPr>
            <w:r w:rsidRPr="00C62B75">
              <w:rPr>
                <w:rFonts w:ascii="TH SarabunPSK" w:hAnsi="TH SarabunPSK" w:cs="TH SarabunPSK"/>
                <w:sz w:val="28"/>
                <w:cs/>
              </w:rPr>
              <w:t xml:space="preserve">รายชื่อผู้เข้าประชุมรับฟังความคิดเห็นต่อร่างแผนยุทธศาสตร์สุขภาพช่องปากประเทศไทย ๒๕๕๕-๒๕๕๙ </w:t>
            </w:r>
          </w:p>
          <w:p w:rsidR="00201E8A" w:rsidRPr="00C62B75" w:rsidRDefault="00201E8A" w:rsidP="007F2648">
            <w:pPr>
              <w:pStyle w:val="ListParagraph"/>
              <w:tabs>
                <w:tab w:val="left" w:pos="176"/>
              </w:tabs>
              <w:spacing w:after="0" w:line="240" w:lineRule="auto"/>
              <w:ind w:left="34"/>
              <w:rPr>
                <w:rFonts w:ascii="TH SarabunPSK" w:hAnsi="TH SarabunPSK" w:cs="TH SarabunPSK"/>
                <w:sz w:val="28"/>
                <w:cs/>
              </w:rPr>
            </w:pPr>
            <w:r w:rsidRPr="00C62B75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  (ภาคตะวันออกฉียงเหนือและภาคใต้)</w:t>
            </w:r>
            <w:r w:rsidRPr="00C62B75">
              <w:rPr>
                <w:rFonts w:ascii="TH SarabunPSK" w:hAnsi="TH SarabunPSK" w:cs="TH SarabunPSK"/>
                <w:sz w:val="28"/>
                <w:cs/>
              </w:rPr>
              <w:t xml:space="preserve"> วันที่ ๑๑-๑๒ ตุลาคม ๒๕๕๕ ณ โรงแรมริชมอนด์</w:t>
            </w:r>
            <w:r w:rsidRPr="00C62B75">
              <w:rPr>
                <w:rFonts w:ascii="TH SarabunPSK" w:hAnsi="TH SarabunPSK" w:cs="TH SarabunPSK"/>
                <w:sz w:val="28"/>
              </w:rPr>
              <w:t xml:space="preserve"> </w:t>
            </w:r>
            <w:r w:rsidRPr="00C62B75">
              <w:rPr>
                <w:rFonts w:ascii="TH SarabunPSK" w:hAnsi="TH SarabunPSK" w:cs="TH SarabunPSK"/>
                <w:sz w:val="28"/>
                <w:cs/>
              </w:rPr>
              <w:t>นนทบุรี</w:t>
            </w:r>
          </w:p>
        </w:tc>
        <w:tc>
          <w:tcPr>
            <w:tcW w:w="575" w:type="dxa"/>
            <w:gridSpan w:val="2"/>
          </w:tcPr>
          <w:p w:rsidR="00201E8A" w:rsidRPr="00C62B75" w:rsidRDefault="00201E8A" w:rsidP="007F2648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C62B75">
              <w:rPr>
                <w:rFonts w:ascii="TH SarabunPSK" w:hAnsi="TH SarabunPSK" w:cs="TH SarabunPSK"/>
                <w:sz w:val="28"/>
                <w:cs/>
              </w:rPr>
              <w:t>๓๗</w:t>
            </w:r>
          </w:p>
        </w:tc>
      </w:tr>
      <w:tr w:rsidR="00201E8A" w:rsidRPr="00D32C0D" w:rsidTr="00AE2993">
        <w:tc>
          <w:tcPr>
            <w:tcW w:w="8505" w:type="dxa"/>
          </w:tcPr>
          <w:p w:rsidR="00201E8A" w:rsidRPr="003805AB" w:rsidRDefault="00201E8A" w:rsidP="008D2EAE">
            <w:pPr>
              <w:numPr>
                <w:ilvl w:val="0"/>
                <w:numId w:val="42"/>
              </w:numPr>
              <w:spacing w:after="0" w:line="240" w:lineRule="auto"/>
              <w:ind w:left="176" w:hanging="142"/>
              <w:jc w:val="thaiDistribute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FB1CE3">
              <w:rPr>
                <w:rFonts w:ascii="TH SarabunPSK" w:eastAsia="Times New Roman" w:hAnsi="TH SarabunPSK" w:cs="TH SarabunPSK"/>
                <w:sz w:val="28"/>
                <w:cs/>
              </w:rPr>
              <w:t>รายชื่อผู้</w:t>
            </w:r>
            <w:r w:rsidRPr="00FB1CE3">
              <w:rPr>
                <w:rFonts w:ascii="TH SarabunPSK" w:eastAsia="Times New Roman" w:hAnsi="TH SarabunPSK" w:cs="TH SarabunPSK" w:hint="cs"/>
                <w:sz w:val="28"/>
                <w:cs/>
              </w:rPr>
              <w:t>ได้</w:t>
            </w:r>
            <w:r w:rsidRPr="00FB1CE3">
              <w:rPr>
                <w:rFonts w:ascii="TH SarabunPSK" w:eastAsia="Times New Roman" w:hAnsi="TH SarabunPSK" w:cs="TH SarabunPSK"/>
                <w:sz w:val="28"/>
                <w:cs/>
              </w:rPr>
              <w:t>รับเชิญเข้าร่วมประชุมระดมสมองต่อ</w:t>
            </w:r>
            <w:r w:rsidRPr="00FB1CE3">
              <w:rPr>
                <w:rFonts w:ascii="TH SarabunPSK" w:eastAsia="Times New Roman" w:hAnsi="TH SarabunPSK" w:cs="TH SarabunPSK" w:hint="cs"/>
                <w:sz w:val="28"/>
                <w:cs/>
              </w:rPr>
              <w:t>แนวทาง</w:t>
            </w:r>
            <w:r w:rsidRPr="00FB1CE3">
              <w:rPr>
                <w:rFonts w:ascii="TH SarabunPSK" w:eastAsia="Times New Roman" w:hAnsi="TH SarabunPSK" w:cs="TH SarabunPSK"/>
                <w:sz w:val="28"/>
                <w:cs/>
              </w:rPr>
              <w:t>การจัดทำแผนยุทธศาสตร์สุขภาพช่องปาก</w:t>
            </w:r>
            <w:r w:rsidRPr="00FB1CE3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แห่งชาติ </w:t>
            </w:r>
            <w:r w:rsidRPr="00FB1CE3">
              <w:rPr>
                <w:rFonts w:ascii="TH SarabunPSK" w:eastAsia="Times New Roman" w:hAnsi="TH SarabunPSK" w:cs="TH SarabunPSK"/>
                <w:sz w:val="28"/>
                <w:cs/>
              </w:rPr>
              <w:t>พ.ศ.</w:t>
            </w:r>
            <w:r w:rsidRPr="00FB1CE3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D32C0D">
              <w:rPr>
                <w:rFonts w:ascii="TH SarabunPSK" w:hAnsi="TH SarabunPSK" w:cs="TH SarabunPSK"/>
                <w:sz w:val="28"/>
                <w:cs/>
              </w:rPr>
              <w:t>๒๕๕๕-๒๕๕๙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Pr="003805AB">
              <w:rPr>
                <w:rFonts w:ascii="TH SarabunPSK" w:hAnsi="TH SarabunPSK" w:cs="TH SarabunPSK"/>
                <w:sz w:val="28"/>
                <w:cs/>
              </w:rPr>
              <w:t xml:space="preserve">วันที่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๑๐-๑๑</w:t>
            </w:r>
            <w:r w:rsidRPr="003805AB">
              <w:rPr>
                <w:rFonts w:ascii="TH SarabunPSK" w:hAnsi="TH SarabunPSK" w:cs="TH SarabunPSK"/>
                <w:sz w:val="28"/>
                <w:cs/>
              </w:rPr>
              <w:t xml:space="preserve"> พฤษภาคม </w:t>
            </w:r>
            <w:r w:rsidRPr="00D32C0D">
              <w:rPr>
                <w:rFonts w:ascii="TH SarabunPSK" w:hAnsi="TH SarabunPSK" w:cs="TH SarabunPSK"/>
                <w:sz w:val="28"/>
                <w:cs/>
              </w:rPr>
              <w:t>๒๕๕๕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805AB">
              <w:rPr>
                <w:rFonts w:ascii="TH SarabunPSK" w:hAnsi="TH SarabunPSK" w:cs="TH SarabunPSK" w:hint="cs"/>
                <w:sz w:val="28"/>
                <w:cs/>
              </w:rPr>
              <w:t>ณ โรงแรมริชมอนด์</w:t>
            </w:r>
            <w:r w:rsidRPr="003805AB">
              <w:rPr>
                <w:rFonts w:ascii="TH SarabunPSK" w:hAnsi="TH SarabunPSK" w:cs="TH SarabunPSK"/>
                <w:sz w:val="28"/>
              </w:rPr>
              <w:t xml:space="preserve"> </w:t>
            </w:r>
            <w:r w:rsidRPr="003805AB">
              <w:rPr>
                <w:rFonts w:ascii="TH SarabunPSK" w:hAnsi="TH SarabunPSK" w:cs="TH SarabunPSK" w:hint="cs"/>
                <w:sz w:val="28"/>
                <w:cs/>
              </w:rPr>
              <w:t>นนทบุรี</w:t>
            </w:r>
          </w:p>
        </w:tc>
        <w:tc>
          <w:tcPr>
            <w:tcW w:w="575" w:type="dxa"/>
            <w:gridSpan w:val="2"/>
          </w:tcPr>
          <w:p w:rsidR="00201E8A" w:rsidRPr="00D32C0D" w:rsidRDefault="00201E8A" w:rsidP="007F2648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๔๓</w:t>
            </w:r>
          </w:p>
        </w:tc>
      </w:tr>
      <w:tr w:rsidR="00201E8A" w:rsidRPr="00A217A9" w:rsidTr="00AE2993">
        <w:trPr>
          <w:trHeight w:val="249"/>
        </w:trPr>
        <w:tc>
          <w:tcPr>
            <w:tcW w:w="8505" w:type="dxa"/>
          </w:tcPr>
          <w:p w:rsidR="00201E8A" w:rsidRPr="00A217A9" w:rsidRDefault="00201E8A" w:rsidP="008D2EAE">
            <w:pPr>
              <w:pStyle w:val="ListParagraph"/>
              <w:numPr>
                <w:ilvl w:val="0"/>
                <w:numId w:val="42"/>
              </w:numPr>
              <w:tabs>
                <w:tab w:val="left" w:pos="176"/>
              </w:tabs>
              <w:spacing w:after="0" w:line="240" w:lineRule="auto"/>
              <w:ind w:left="204" w:right="-108" w:hanging="170"/>
              <w:rPr>
                <w:rFonts w:ascii="TH SarabunPSK" w:hAnsi="TH SarabunPSK" w:cs="TH SarabunPSK"/>
                <w:sz w:val="28"/>
                <w:cs/>
              </w:rPr>
            </w:pPr>
            <w:r w:rsidRPr="00A217A9">
              <w:rPr>
                <w:rFonts w:ascii="TH SarabunPSK" w:hAnsi="TH SarabunPSK" w:cs="TH SarabunPSK"/>
                <w:sz w:val="28"/>
                <w:cs/>
              </w:rPr>
              <w:t>รายชื่อผู้เข้าประชุม</w:t>
            </w:r>
            <w:r w:rsidRPr="00A217A9">
              <w:rPr>
                <w:rFonts w:ascii="TH SarabunPSK" w:hAnsi="TH SarabunPSK" w:cs="TH SarabunPSK" w:hint="cs"/>
                <w:sz w:val="28"/>
                <w:cs/>
              </w:rPr>
              <w:t>ผู้บริหารส่วนกลางในการพัฒนา</w:t>
            </w:r>
            <w:r w:rsidRPr="00A217A9">
              <w:rPr>
                <w:rFonts w:ascii="TH SarabunPSK" w:eastAsia="Times New Roman" w:hAnsi="TH SarabunPSK" w:cs="TH SarabunPSK"/>
                <w:sz w:val="28"/>
                <w:cs/>
              </w:rPr>
              <w:t>แผนยุทธศาสตร์สุขภาพช่องปาก</w:t>
            </w:r>
            <w:r w:rsidRPr="00A217A9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แห่งชาติ </w:t>
            </w:r>
            <w:r w:rsidRPr="00A217A9">
              <w:rPr>
                <w:rFonts w:ascii="TH SarabunPSK" w:hAnsi="TH SarabunPSK" w:cs="TH SarabunPSK" w:hint="cs"/>
                <w:sz w:val="28"/>
                <w:cs/>
              </w:rPr>
              <w:t>วันที่ ๑๕ กุมภาพันธ์ พ.ศ.๒๕๕๖ ณ ห้องประชุมกำธรสุวรรณกิจ กรมอนามัย</w:t>
            </w:r>
          </w:p>
        </w:tc>
        <w:tc>
          <w:tcPr>
            <w:tcW w:w="575" w:type="dxa"/>
            <w:gridSpan w:val="2"/>
          </w:tcPr>
          <w:p w:rsidR="00201E8A" w:rsidRPr="00A217A9" w:rsidRDefault="00201E8A" w:rsidP="007F2648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A217A9">
              <w:rPr>
                <w:rFonts w:ascii="TH SarabunPSK" w:hAnsi="TH SarabunPSK" w:cs="TH SarabunPSK" w:hint="cs"/>
                <w:sz w:val="28"/>
                <w:cs/>
              </w:rPr>
              <w:t>๔๔</w:t>
            </w:r>
          </w:p>
        </w:tc>
      </w:tr>
    </w:tbl>
    <w:p w:rsidR="00201E8A" w:rsidRDefault="00201E8A" w:rsidP="00201E8A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</w:p>
    <w:p w:rsidR="00201E8A" w:rsidRDefault="00201E8A" w:rsidP="00201E8A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</w:p>
    <w:p w:rsidR="00201E8A" w:rsidRDefault="00201E8A" w:rsidP="00201E8A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</w:p>
    <w:p w:rsidR="00201E8A" w:rsidRDefault="00201E8A" w:rsidP="00201E8A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</w:p>
    <w:p w:rsidR="00201E8A" w:rsidDel="003673A6" w:rsidRDefault="00201E8A" w:rsidP="00201E8A">
      <w:pPr>
        <w:spacing w:after="0" w:line="240" w:lineRule="auto"/>
        <w:jc w:val="right"/>
        <w:rPr>
          <w:del w:id="8" w:author="Dr.Phenkhae Lapying " w:date="2013-03-11T11:38:00Z"/>
          <w:rFonts w:ascii="TH SarabunPSK" w:hAnsi="TH SarabunPSK" w:cs="TH SarabunPSK"/>
          <w:sz w:val="28"/>
        </w:rPr>
      </w:pPr>
    </w:p>
    <w:p w:rsidR="00201E8A" w:rsidRDefault="00201E8A" w:rsidP="00201E8A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</w:p>
    <w:p w:rsidR="00201E8A" w:rsidRPr="003805AB" w:rsidRDefault="00201E8A" w:rsidP="00201E8A">
      <w:pPr>
        <w:spacing w:after="0" w:line="240" w:lineRule="auto"/>
        <w:jc w:val="right"/>
        <w:rPr>
          <w:rFonts w:ascii="TH SarabunPSK" w:hAnsi="TH SarabunPSK" w:cs="TH SarabunPSK"/>
          <w:sz w:val="28"/>
          <w:cs/>
        </w:rPr>
      </w:pPr>
    </w:p>
    <w:tbl>
      <w:tblPr>
        <w:tblW w:w="9080" w:type="dxa"/>
        <w:tblInd w:w="250" w:type="dxa"/>
        <w:tblLook w:val="04A0"/>
      </w:tblPr>
      <w:tblGrid>
        <w:gridCol w:w="8363"/>
        <w:gridCol w:w="717"/>
      </w:tblGrid>
      <w:tr w:rsidR="00201E8A" w:rsidRPr="00D32C0D" w:rsidTr="00AE2993">
        <w:tc>
          <w:tcPr>
            <w:tcW w:w="9080" w:type="dxa"/>
            <w:gridSpan w:val="2"/>
          </w:tcPr>
          <w:p w:rsidR="00201E8A" w:rsidRPr="003805AB" w:rsidRDefault="00201E8A" w:rsidP="00AE2993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01E8A" w:rsidRPr="00D32C0D" w:rsidTr="00AE2993">
        <w:tc>
          <w:tcPr>
            <w:tcW w:w="8363" w:type="dxa"/>
          </w:tcPr>
          <w:p w:rsidR="00201E8A" w:rsidRPr="00D32C0D" w:rsidRDefault="00201E8A" w:rsidP="00AE2993">
            <w:pPr>
              <w:pStyle w:val="ListParagraph"/>
              <w:tabs>
                <w:tab w:val="left" w:pos="176"/>
              </w:tabs>
              <w:spacing w:after="0" w:line="240" w:lineRule="auto"/>
              <w:ind w:left="34"/>
              <w:rPr>
                <w:rFonts w:ascii="TH SarabunPSK" w:hAnsi="TH SarabunPSK" w:cs="TH SarabunPSK"/>
                <w:sz w:val="28"/>
                <w:cs/>
              </w:rPr>
            </w:pPr>
            <w:r w:rsidRPr="00D32C0D">
              <w:rPr>
                <w:rFonts w:ascii="TH SarabunPSK" w:hAnsi="TH SarabunPSK" w:cs="TH SarabunPSK"/>
                <w:sz w:val="28"/>
                <w:cs/>
              </w:rPr>
              <w:t>สารบัญตาราง</w:t>
            </w:r>
          </w:p>
        </w:tc>
        <w:tc>
          <w:tcPr>
            <w:tcW w:w="717" w:type="dxa"/>
          </w:tcPr>
          <w:p w:rsidR="00201E8A" w:rsidRPr="00D32C0D" w:rsidRDefault="00201E8A" w:rsidP="00AE2993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01E8A" w:rsidRPr="00D32C0D" w:rsidTr="00AE2993">
        <w:tc>
          <w:tcPr>
            <w:tcW w:w="8363" w:type="dxa"/>
          </w:tcPr>
          <w:p w:rsidR="00201E8A" w:rsidRPr="00D32C0D" w:rsidRDefault="00201E8A" w:rsidP="00AE2993">
            <w:pPr>
              <w:pStyle w:val="ListParagraph"/>
              <w:tabs>
                <w:tab w:val="left" w:pos="176"/>
              </w:tabs>
              <w:spacing w:after="0" w:line="240" w:lineRule="auto"/>
              <w:ind w:left="34"/>
              <w:rPr>
                <w:rFonts w:ascii="TH SarabunPSK" w:hAnsi="TH SarabunPSK" w:cs="TH SarabunPSK"/>
                <w:sz w:val="28"/>
                <w:cs/>
              </w:rPr>
            </w:pPr>
            <w:r w:rsidRPr="00D32C0D">
              <w:rPr>
                <w:rFonts w:ascii="TH SarabunPSK" w:hAnsi="TH SarabunPSK" w:cs="TH SarabunPSK"/>
                <w:sz w:val="28"/>
                <w:cs/>
              </w:rPr>
              <w:t xml:space="preserve">ตาราง ๑ </w:t>
            </w:r>
            <w:r w:rsidRPr="00D32C0D">
              <w:rPr>
                <w:rFonts w:ascii="TH SarabunPSK" w:hAnsi="TH SarabunPSK" w:cs="TH SarabunPSK"/>
                <w:spacing w:val="-6"/>
                <w:sz w:val="28"/>
                <w:cs/>
                <w:lang w:val="en-NZ" w:eastAsia="en-NZ"/>
              </w:rPr>
              <w:t>บุคลากร</w:t>
            </w:r>
            <w:r w:rsidRPr="00D32C0D">
              <w:rPr>
                <w:rFonts w:ascii="TH SarabunPSK" w:eastAsia="Times New Roman" w:hAnsi="TH SarabunPSK" w:cs="TH SarabunPSK"/>
                <w:spacing w:val="-6"/>
                <w:sz w:val="28"/>
                <w:cs/>
              </w:rPr>
              <w:t>และยูนิตทันตกรรมในสถานพยาบาลสังกัดสำนักงานปลัดกระทรวงสาธารณสุข พ.ศ. ๒๕๕๕</w:t>
            </w:r>
          </w:p>
        </w:tc>
        <w:tc>
          <w:tcPr>
            <w:tcW w:w="717" w:type="dxa"/>
          </w:tcPr>
          <w:p w:rsidR="00201E8A" w:rsidRPr="00D32C0D" w:rsidRDefault="00201E8A" w:rsidP="00AE2993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D32C0D">
              <w:rPr>
                <w:rFonts w:ascii="TH SarabunPSK" w:hAnsi="TH SarabunPSK" w:cs="TH SarabunPSK"/>
                <w:sz w:val="28"/>
                <w:cs/>
              </w:rPr>
              <w:t>๘</w:t>
            </w:r>
          </w:p>
        </w:tc>
      </w:tr>
      <w:tr w:rsidR="00201E8A" w:rsidRPr="00D32C0D" w:rsidTr="00AE2993">
        <w:tc>
          <w:tcPr>
            <w:tcW w:w="8363" w:type="dxa"/>
          </w:tcPr>
          <w:p w:rsidR="00201E8A" w:rsidRPr="00D32C0D" w:rsidRDefault="00201E8A" w:rsidP="00AE2993">
            <w:pPr>
              <w:tabs>
                <w:tab w:val="left" w:pos="1080"/>
              </w:tabs>
              <w:spacing w:after="0" w:line="240" w:lineRule="auto"/>
              <w:ind w:right="-147"/>
              <w:rPr>
                <w:rFonts w:ascii="TH SarabunPSK" w:hAnsi="TH SarabunPSK" w:cs="TH SarabunPSK"/>
                <w:sz w:val="28"/>
                <w:cs/>
              </w:rPr>
            </w:pPr>
            <w:r w:rsidRPr="00D32C0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32C0D">
              <w:rPr>
                <w:rFonts w:ascii="TH SarabunPSK" w:hAnsi="TH SarabunPSK" w:cs="TH SarabunPSK"/>
                <w:sz w:val="28"/>
                <w:cs/>
              </w:rPr>
              <w:t>ตาราง ๒ ตัวชี้วัดพื้นฐานและเพิ่มเติมของแผนยุทธศาสตร์สุขภาพช่องปากประเทศไทย</w:t>
            </w:r>
            <w:r w:rsidRPr="00D32C0D">
              <w:rPr>
                <w:rFonts w:ascii="TH SarabunPSK" w:hAnsi="TH SarabunPSK" w:cs="TH SarabunPSK"/>
                <w:sz w:val="28"/>
              </w:rPr>
              <w:t xml:space="preserve"> </w:t>
            </w:r>
            <w:r w:rsidRPr="00D32C0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717" w:type="dxa"/>
          </w:tcPr>
          <w:p w:rsidR="00201E8A" w:rsidRPr="00D32C0D" w:rsidRDefault="00201E8A" w:rsidP="00C5120B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D32C0D">
              <w:rPr>
                <w:rFonts w:ascii="TH SarabunPSK" w:hAnsi="TH SarabunPSK" w:cs="TH SarabunPSK"/>
                <w:sz w:val="28"/>
                <w:cs/>
              </w:rPr>
              <w:t>๑</w:t>
            </w:r>
            <w:r w:rsidR="00C5120B">
              <w:rPr>
                <w:rFonts w:ascii="TH SarabunPSK" w:hAnsi="TH SarabunPSK" w:cs="TH SarabunPSK" w:hint="cs"/>
                <w:sz w:val="28"/>
                <w:cs/>
              </w:rPr>
              <w:t>๓</w:t>
            </w:r>
          </w:p>
        </w:tc>
      </w:tr>
      <w:tr w:rsidR="00201E8A" w:rsidRPr="00D32C0D" w:rsidTr="00AE2993">
        <w:tc>
          <w:tcPr>
            <w:tcW w:w="8363" w:type="dxa"/>
          </w:tcPr>
          <w:p w:rsidR="00201E8A" w:rsidRPr="00D32C0D" w:rsidRDefault="00201E8A" w:rsidP="00AE2993">
            <w:pPr>
              <w:pStyle w:val="ListParagraph"/>
              <w:tabs>
                <w:tab w:val="left" w:pos="176"/>
              </w:tabs>
              <w:spacing w:after="0" w:line="240" w:lineRule="auto"/>
              <w:ind w:left="34"/>
              <w:rPr>
                <w:rFonts w:ascii="TH SarabunPSK" w:hAnsi="TH SarabunPSK" w:cs="TH SarabunPSK"/>
                <w:sz w:val="28"/>
                <w:cs/>
              </w:rPr>
            </w:pPr>
            <w:r w:rsidRPr="00D32C0D">
              <w:rPr>
                <w:rFonts w:ascii="TH SarabunPSK" w:hAnsi="TH SarabunPSK" w:cs="TH SarabunPSK"/>
                <w:sz w:val="28"/>
                <w:cs/>
              </w:rPr>
              <w:t>ตาราง ๓ เป้าหมายของแผนยุทธศาสตร์สุขภาพช่องปากประเทศไทย</w:t>
            </w:r>
          </w:p>
        </w:tc>
        <w:tc>
          <w:tcPr>
            <w:tcW w:w="717" w:type="dxa"/>
          </w:tcPr>
          <w:p w:rsidR="00201E8A" w:rsidRPr="00D32C0D" w:rsidRDefault="00201E8A" w:rsidP="00AE2993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D32C0D">
              <w:rPr>
                <w:rFonts w:ascii="TH SarabunPSK" w:hAnsi="TH SarabunPSK" w:cs="TH SarabunPSK"/>
                <w:sz w:val="28"/>
                <w:cs/>
              </w:rPr>
              <w:t>๑</w:t>
            </w: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</w:p>
        </w:tc>
      </w:tr>
      <w:tr w:rsidR="00201E8A" w:rsidRPr="00D32C0D" w:rsidTr="00AE2993">
        <w:tc>
          <w:tcPr>
            <w:tcW w:w="8363" w:type="dxa"/>
          </w:tcPr>
          <w:p w:rsidR="00201E8A" w:rsidRPr="00D32C0D" w:rsidRDefault="00201E8A" w:rsidP="00AE2993">
            <w:pPr>
              <w:pStyle w:val="ListParagraph"/>
              <w:tabs>
                <w:tab w:val="left" w:pos="176"/>
              </w:tabs>
              <w:spacing w:after="0" w:line="240" w:lineRule="auto"/>
              <w:ind w:left="34"/>
              <w:rPr>
                <w:rFonts w:ascii="TH SarabunPSK" w:hAnsi="TH SarabunPSK" w:cs="TH SarabunPSK"/>
                <w:sz w:val="28"/>
                <w:cs/>
              </w:rPr>
            </w:pPr>
            <w:r w:rsidRPr="00D32C0D">
              <w:rPr>
                <w:rFonts w:ascii="TH SarabunPSK" w:hAnsi="TH SarabunPSK" w:cs="TH SarabunPSK"/>
                <w:sz w:val="28"/>
                <w:cs/>
              </w:rPr>
              <w:t xml:space="preserve">ตาราง ๔ </w:t>
            </w:r>
            <w:r w:rsidRPr="00D32C0D">
              <w:rPr>
                <w:rFonts w:ascii="TH SarabunPSK" w:hAnsi="TH SarabunPSK" w:cs="TH SarabunPSK"/>
                <w:color w:val="000000"/>
                <w:sz w:val="28"/>
                <w:cs/>
              </w:rPr>
              <w:t>มาตรการ แนวทาง และตัวชี้วัด</w:t>
            </w:r>
            <w:del w:id="9" w:author="user" w:date="2013-03-07T13:51:00Z">
              <w:r w:rsidRPr="00D32C0D" w:rsidDel="00E93CC9">
                <w:rPr>
                  <w:rFonts w:ascii="TH SarabunPSK" w:hAnsi="TH SarabunPSK" w:cs="TH SarabunPSK"/>
                  <w:color w:val="000000"/>
                  <w:sz w:val="28"/>
                  <w:cs/>
                </w:rPr>
                <w:delText xml:space="preserve"> </w:delText>
              </w:r>
            </w:del>
            <w:r w:rsidRPr="00D32C0D">
              <w:rPr>
                <w:rFonts w:ascii="TH SarabunPSK" w:hAnsi="TH SarabunPSK" w:cs="TH SarabunPSK"/>
                <w:color w:val="000000"/>
                <w:sz w:val="28"/>
                <w:cs/>
              </w:rPr>
              <w:t>ของ</w:t>
            </w:r>
            <w:r w:rsidRPr="00D32C0D">
              <w:rPr>
                <w:rFonts w:ascii="TH SarabunPSK" w:hAnsi="TH SarabunPSK" w:cs="TH SarabunPSK"/>
                <w:sz w:val="28"/>
                <w:cs/>
              </w:rPr>
              <w:t>ยุทธศาสตร์</w:t>
            </w:r>
            <w:r w:rsidR="00D0092C">
              <w:rPr>
                <w:rFonts w:ascii="TH SarabunPSK" w:hAnsi="TH SarabunPSK" w:cs="TH SarabunPSK" w:hint="cs"/>
                <w:sz w:val="28"/>
                <w:cs/>
              </w:rPr>
              <w:t>การ</w:t>
            </w:r>
            <w:r w:rsidRPr="00D32C0D">
              <w:rPr>
                <w:rFonts w:ascii="TH SarabunPSK" w:hAnsi="TH SarabunPSK" w:cs="TH SarabunPSK"/>
                <w:sz w:val="28"/>
                <w:cs/>
              </w:rPr>
              <w:t xml:space="preserve">เสริมสร้างความเข้มแข็งภาคีเครือข่าย  </w:t>
            </w:r>
          </w:p>
        </w:tc>
        <w:tc>
          <w:tcPr>
            <w:tcW w:w="717" w:type="dxa"/>
          </w:tcPr>
          <w:p w:rsidR="00201E8A" w:rsidRPr="00D32C0D" w:rsidRDefault="00201E8A" w:rsidP="00AE2993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D32C0D">
              <w:rPr>
                <w:rFonts w:ascii="TH SarabunPSK" w:hAnsi="TH SarabunPSK" w:cs="TH SarabunPSK"/>
                <w:sz w:val="28"/>
                <w:cs/>
              </w:rPr>
              <w:t>๑</w:t>
            </w:r>
            <w:r>
              <w:rPr>
                <w:rFonts w:ascii="TH SarabunPSK" w:hAnsi="TH SarabunPSK" w:cs="TH SarabunPSK" w:hint="cs"/>
                <w:sz w:val="28"/>
                <w:cs/>
              </w:rPr>
              <w:t>๗</w:t>
            </w:r>
          </w:p>
        </w:tc>
      </w:tr>
      <w:tr w:rsidR="00201E8A" w:rsidRPr="00D32C0D" w:rsidTr="00AE2993">
        <w:tc>
          <w:tcPr>
            <w:tcW w:w="8363" w:type="dxa"/>
          </w:tcPr>
          <w:p w:rsidR="00201E8A" w:rsidRPr="00D32C0D" w:rsidRDefault="00201E8A" w:rsidP="00A217A9">
            <w:pPr>
              <w:pStyle w:val="ListParagraph"/>
              <w:tabs>
                <w:tab w:val="left" w:pos="176"/>
              </w:tabs>
              <w:spacing w:after="0" w:line="240" w:lineRule="auto"/>
              <w:ind w:left="34"/>
              <w:rPr>
                <w:rFonts w:ascii="TH SarabunPSK" w:hAnsi="TH SarabunPSK" w:cs="TH SarabunPSK"/>
                <w:sz w:val="28"/>
                <w:cs/>
              </w:rPr>
            </w:pPr>
            <w:r w:rsidRPr="00D32C0D">
              <w:rPr>
                <w:rFonts w:ascii="TH SarabunPSK" w:hAnsi="TH SarabunPSK" w:cs="TH SarabunPSK"/>
                <w:sz w:val="28"/>
                <w:cs/>
              </w:rPr>
              <w:t>ตาราง ๕ มาตรการ แนวทาง และตัวชี้วัดของยุทธศาสตร์การ</w:t>
            </w:r>
            <w:r w:rsidR="00A217A9">
              <w:rPr>
                <w:rFonts w:ascii="TH SarabunPSK" w:hAnsi="TH SarabunPSK" w:cs="TH SarabunPSK" w:hint="cs"/>
                <w:sz w:val="28"/>
                <w:cs/>
              </w:rPr>
              <w:t>เพิ่มการเข้าถึง</w:t>
            </w:r>
            <w:r w:rsidRPr="00D32C0D">
              <w:rPr>
                <w:rFonts w:ascii="TH SarabunPSK" w:hAnsi="TH SarabunPSK" w:cs="TH SarabunPSK"/>
                <w:sz w:val="28"/>
                <w:cs/>
              </w:rPr>
              <w:t>บริการสุขภาพช่องปาก</w:t>
            </w:r>
          </w:p>
        </w:tc>
        <w:tc>
          <w:tcPr>
            <w:tcW w:w="717" w:type="dxa"/>
          </w:tcPr>
          <w:p w:rsidR="00201E8A" w:rsidRPr="00D32C0D" w:rsidRDefault="00201E8A" w:rsidP="00AE2993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D32C0D">
              <w:rPr>
                <w:rFonts w:ascii="TH SarabunPSK" w:hAnsi="TH SarabunPSK" w:cs="TH SarabunPSK"/>
                <w:sz w:val="28"/>
                <w:cs/>
              </w:rPr>
              <w:t>๒</w:t>
            </w: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</w:p>
        </w:tc>
      </w:tr>
      <w:tr w:rsidR="00201E8A" w:rsidRPr="00D32C0D" w:rsidTr="00AE2993">
        <w:tc>
          <w:tcPr>
            <w:tcW w:w="8363" w:type="dxa"/>
          </w:tcPr>
          <w:p w:rsidR="00201E8A" w:rsidRPr="00D32C0D" w:rsidRDefault="00201E8A" w:rsidP="00AE2993">
            <w:pPr>
              <w:pStyle w:val="ListParagraph"/>
              <w:tabs>
                <w:tab w:val="left" w:pos="176"/>
              </w:tabs>
              <w:spacing w:after="0" w:line="240" w:lineRule="auto"/>
              <w:ind w:left="743" w:hanging="709"/>
              <w:rPr>
                <w:rFonts w:ascii="TH SarabunPSK" w:hAnsi="TH SarabunPSK" w:cs="TH SarabunPSK"/>
                <w:sz w:val="28"/>
                <w:cs/>
              </w:rPr>
            </w:pPr>
            <w:r w:rsidRPr="00D32C0D">
              <w:rPr>
                <w:rFonts w:ascii="TH SarabunPSK" w:hAnsi="TH SarabunPSK" w:cs="TH SarabunPSK"/>
                <w:sz w:val="28"/>
                <w:cs/>
              </w:rPr>
              <w:t>ตาราง ๖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32C0D">
              <w:rPr>
                <w:rFonts w:ascii="TH SarabunPSK" w:hAnsi="TH SarabunPSK" w:cs="TH SarabunPSK"/>
                <w:sz w:val="28"/>
                <w:cs/>
              </w:rPr>
              <w:t>มาตรการ แนวทาง และตัวชี้วัดของยุทธศาสตร์</w:t>
            </w:r>
            <w:r w:rsidRPr="00FE5747">
              <w:rPr>
                <w:rFonts w:ascii="TH SarabunPSK" w:hAnsi="TH SarabunPSK" w:cs="TH SarabunPSK"/>
                <w:sz w:val="28"/>
                <w:cs/>
              </w:rPr>
              <w:t>การวิจัยและพัฒนาเทคโนโลยีและนวัตกรรมด้านสุขภาพช่องปาก</w:t>
            </w:r>
          </w:p>
        </w:tc>
        <w:tc>
          <w:tcPr>
            <w:tcW w:w="717" w:type="dxa"/>
          </w:tcPr>
          <w:p w:rsidR="00201E8A" w:rsidRPr="00D32C0D" w:rsidRDefault="00201E8A" w:rsidP="00AE2993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๒๔</w:t>
            </w:r>
          </w:p>
        </w:tc>
      </w:tr>
      <w:tr w:rsidR="00201E8A" w:rsidRPr="00D32C0D" w:rsidTr="00AE2993">
        <w:tc>
          <w:tcPr>
            <w:tcW w:w="8363" w:type="dxa"/>
          </w:tcPr>
          <w:p w:rsidR="00201E8A" w:rsidRPr="00D32C0D" w:rsidRDefault="00201E8A" w:rsidP="00A217A9">
            <w:pPr>
              <w:pStyle w:val="ListParagraph"/>
              <w:tabs>
                <w:tab w:val="left" w:pos="176"/>
              </w:tabs>
              <w:spacing w:after="0" w:line="240" w:lineRule="auto"/>
              <w:ind w:left="34"/>
              <w:rPr>
                <w:rFonts w:ascii="TH SarabunPSK" w:hAnsi="TH SarabunPSK" w:cs="TH SarabunPSK"/>
                <w:sz w:val="28"/>
                <w:cs/>
              </w:rPr>
            </w:pPr>
            <w:r w:rsidRPr="00D32C0D">
              <w:rPr>
                <w:rFonts w:ascii="TH SarabunPSK" w:hAnsi="TH SarabunPSK" w:cs="TH SarabunPSK"/>
                <w:sz w:val="28"/>
                <w:cs/>
              </w:rPr>
              <w:t>ตาราง ๗ มาตรการ แนวทาง และตัวชี้วัด</w:t>
            </w:r>
            <w:del w:id="10" w:author="user" w:date="2013-03-07T13:52:00Z">
              <w:r w:rsidRPr="00D32C0D" w:rsidDel="00E93CC9">
                <w:rPr>
                  <w:rFonts w:ascii="TH SarabunPSK" w:hAnsi="TH SarabunPSK" w:cs="TH SarabunPSK"/>
                  <w:sz w:val="28"/>
                  <w:cs/>
                </w:rPr>
                <w:delText xml:space="preserve"> </w:delText>
              </w:r>
            </w:del>
            <w:r w:rsidRPr="00D32C0D">
              <w:rPr>
                <w:rFonts w:ascii="TH SarabunPSK" w:hAnsi="TH SarabunPSK" w:cs="TH SarabunPSK"/>
                <w:sz w:val="28"/>
                <w:cs/>
              </w:rPr>
              <w:t>ของยุทธศาสตร์</w:t>
            </w:r>
            <w:r w:rsidRPr="00D32C0D">
              <w:rPr>
                <w:rFonts w:ascii="TH SarabunPSK" w:hAnsi="TH SarabunPSK" w:cs="TH SarabunPSK"/>
                <w:spacing w:val="-4"/>
                <w:sz w:val="28"/>
                <w:cs/>
              </w:rPr>
              <w:t>การ</w:t>
            </w:r>
            <w:r w:rsidR="00A217A9">
              <w:rPr>
                <w:rFonts w:ascii="TH SarabunPSK" w:hAnsi="TH SarabunPSK" w:cs="TH SarabunPSK" w:hint="cs"/>
                <w:spacing w:val="-4"/>
                <w:sz w:val="28"/>
                <w:cs/>
              </w:rPr>
              <w:t>บริหารจัดการ</w:t>
            </w:r>
            <w:r w:rsidRPr="00D32C0D">
              <w:rPr>
                <w:rFonts w:ascii="TH SarabunPSK" w:hAnsi="TH SarabunPSK" w:cs="TH SarabunPSK"/>
                <w:spacing w:val="-4"/>
                <w:sz w:val="28"/>
                <w:cs/>
              </w:rPr>
              <w:t>ระบบสุขภาพช่องปาก</w:t>
            </w:r>
          </w:p>
        </w:tc>
        <w:tc>
          <w:tcPr>
            <w:tcW w:w="717" w:type="dxa"/>
          </w:tcPr>
          <w:p w:rsidR="00201E8A" w:rsidRPr="00D32C0D" w:rsidRDefault="00201E8A" w:rsidP="00AE2993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๒๘</w:t>
            </w:r>
          </w:p>
        </w:tc>
      </w:tr>
      <w:tr w:rsidR="00201E8A" w:rsidRPr="00D32C0D" w:rsidTr="00AE2993">
        <w:tc>
          <w:tcPr>
            <w:tcW w:w="8363" w:type="dxa"/>
          </w:tcPr>
          <w:p w:rsidR="00201E8A" w:rsidRPr="00D32C0D" w:rsidRDefault="00201E8A" w:rsidP="00AE2993">
            <w:pPr>
              <w:pStyle w:val="ListParagraph"/>
              <w:tabs>
                <w:tab w:val="left" w:pos="176"/>
              </w:tabs>
              <w:spacing w:after="0" w:line="240" w:lineRule="auto"/>
              <w:ind w:left="34"/>
              <w:rPr>
                <w:rFonts w:ascii="TH SarabunPSK" w:hAnsi="TH SarabunPSK" w:cs="TH SarabunPSK"/>
                <w:sz w:val="28"/>
                <w:cs/>
              </w:rPr>
            </w:pPr>
            <w:r w:rsidRPr="00D32C0D">
              <w:rPr>
                <w:rFonts w:ascii="TH SarabunPSK" w:hAnsi="TH SarabunPSK" w:cs="TH SarabunPSK"/>
                <w:sz w:val="28"/>
                <w:cs/>
              </w:rPr>
              <w:t>ตาราง ๘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95C7D">
              <w:rPr>
                <w:rFonts w:ascii="TH SarabunPSK" w:hAnsi="TH SarabunPSK" w:cs="TH SarabunPSK"/>
                <w:cs/>
              </w:rPr>
              <w:t>บทบาทของหน่วยงานองค์กรที่มีบทบาทในแผนยุทธศาสตร์สุขภาพช่องปากประเทศไทย ๒๕๕๕-๒๕๕๙</w:t>
            </w:r>
          </w:p>
        </w:tc>
        <w:tc>
          <w:tcPr>
            <w:tcW w:w="717" w:type="dxa"/>
          </w:tcPr>
          <w:p w:rsidR="00201E8A" w:rsidRPr="00D32C0D" w:rsidRDefault="00201E8A" w:rsidP="00AE2993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๒๙</w:t>
            </w:r>
          </w:p>
        </w:tc>
      </w:tr>
      <w:tr w:rsidR="00201E8A" w:rsidRPr="00D32C0D" w:rsidTr="00AE2993">
        <w:tc>
          <w:tcPr>
            <w:tcW w:w="8363" w:type="dxa"/>
          </w:tcPr>
          <w:p w:rsidR="00201E8A" w:rsidRPr="00D32C0D" w:rsidRDefault="00201E8A" w:rsidP="00AE2993">
            <w:pPr>
              <w:pStyle w:val="ListParagraph"/>
              <w:tabs>
                <w:tab w:val="left" w:pos="176"/>
              </w:tabs>
              <w:spacing w:after="0" w:line="240" w:lineRule="auto"/>
              <w:ind w:left="34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17" w:type="dxa"/>
          </w:tcPr>
          <w:p w:rsidR="00201E8A" w:rsidRPr="00D32C0D" w:rsidRDefault="00201E8A" w:rsidP="00AE2993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01E8A" w:rsidRPr="00D32C0D" w:rsidTr="00AE2993">
        <w:tc>
          <w:tcPr>
            <w:tcW w:w="8363" w:type="dxa"/>
          </w:tcPr>
          <w:p w:rsidR="00201E8A" w:rsidRPr="00D32C0D" w:rsidRDefault="00201E8A" w:rsidP="00AE2993">
            <w:pPr>
              <w:pStyle w:val="ListParagraph"/>
              <w:tabs>
                <w:tab w:val="left" w:pos="176"/>
              </w:tabs>
              <w:spacing w:after="0" w:line="240" w:lineRule="auto"/>
              <w:ind w:left="34"/>
              <w:rPr>
                <w:rFonts w:ascii="TH SarabunPSK" w:hAnsi="TH SarabunPSK" w:cs="TH SarabunPSK"/>
                <w:sz w:val="28"/>
                <w:cs/>
              </w:rPr>
            </w:pPr>
            <w:r w:rsidRPr="00D32C0D">
              <w:rPr>
                <w:rFonts w:ascii="TH SarabunPSK" w:hAnsi="TH SarabunPSK" w:cs="TH SarabunPSK"/>
                <w:sz w:val="28"/>
                <w:cs/>
              </w:rPr>
              <w:t>สารบัญ</w:t>
            </w:r>
            <w:r>
              <w:rPr>
                <w:rFonts w:ascii="TH SarabunPSK" w:hAnsi="TH SarabunPSK" w:cs="TH SarabunPSK" w:hint="cs"/>
                <w:sz w:val="28"/>
                <w:cs/>
              </w:rPr>
              <w:t>ภาพ</w:t>
            </w:r>
          </w:p>
        </w:tc>
        <w:tc>
          <w:tcPr>
            <w:tcW w:w="717" w:type="dxa"/>
          </w:tcPr>
          <w:p w:rsidR="00201E8A" w:rsidRPr="00D32C0D" w:rsidRDefault="00201E8A" w:rsidP="00AE2993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01E8A" w:rsidRPr="001A611B" w:rsidTr="00AE2993">
        <w:tc>
          <w:tcPr>
            <w:tcW w:w="8363" w:type="dxa"/>
          </w:tcPr>
          <w:p w:rsidR="00201E8A" w:rsidRPr="001A611B" w:rsidRDefault="00201E8A" w:rsidP="00AE2993">
            <w:pPr>
              <w:pStyle w:val="ListParagraph"/>
              <w:tabs>
                <w:tab w:val="left" w:pos="176"/>
              </w:tabs>
              <w:spacing w:after="0" w:line="240" w:lineRule="auto"/>
              <w:ind w:left="34"/>
              <w:rPr>
                <w:rFonts w:ascii="TH SarabunPSK" w:hAnsi="TH SarabunPSK" w:cs="TH SarabunPSK"/>
                <w:sz w:val="28"/>
                <w:cs/>
              </w:rPr>
            </w:pPr>
            <w:r w:rsidRPr="001A611B">
              <w:rPr>
                <w:rFonts w:ascii="TH SarabunPSK" w:hAnsi="TH SarabunPSK" w:cs="TH SarabunPSK"/>
                <w:sz w:val="28"/>
                <w:cs/>
              </w:rPr>
              <w:t>ภาพ ๑</w:t>
            </w:r>
            <w:r w:rsidRPr="001A611B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กรอบแนวคิดปัจจัยเกี่ยวข้องและสภาวะ</w:t>
            </w:r>
            <w:r w:rsidRPr="001A611B">
              <w:rPr>
                <w:rFonts w:ascii="TH SarabunPSK" w:hAnsi="TH SarabunPSK" w:cs="TH SarabunPSK"/>
                <w:sz w:val="28"/>
                <w:cs/>
              </w:rPr>
              <w:t>สุขภาพช่องปาก</w:t>
            </w:r>
          </w:p>
        </w:tc>
        <w:tc>
          <w:tcPr>
            <w:tcW w:w="717" w:type="dxa"/>
          </w:tcPr>
          <w:p w:rsidR="00201E8A" w:rsidRPr="001A611B" w:rsidRDefault="00201E8A" w:rsidP="00AE2993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๑๑</w:t>
            </w:r>
          </w:p>
        </w:tc>
      </w:tr>
      <w:tr w:rsidR="00201E8A" w:rsidRPr="001A611B" w:rsidTr="00AE2993">
        <w:tc>
          <w:tcPr>
            <w:tcW w:w="8363" w:type="dxa"/>
          </w:tcPr>
          <w:p w:rsidR="00201E8A" w:rsidRPr="001A611B" w:rsidRDefault="00201E8A" w:rsidP="00AE2993">
            <w:pPr>
              <w:pStyle w:val="ListParagraph"/>
              <w:tabs>
                <w:tab w:val="left" w:pos="176"/>
              </w:tabs>
              <w:spacing w:after="0" w:line="240" w:lineRule="auto"/>
              <w:ind w:left="34"/>
              <w:rPr>
                <w:rFonts w:ascii="TH SarabunPSK" w:hAnsi="TH SarabunPSK" w:cs="TH SarabunPSK"/>
                <w:sz w:val="28"/>
                <w:cs/>
              </w:rPr>
            </w:pPr>
            <w:r w:rsidRPr="001A611B">
              <w:rPr>
                <w:rFonts w:ascii="TH SarabunPSK" w:hAnsi="TH SarabunPSK" w:cs="TH SarabunPSK"/>
                <w:sz w:val="28"/>
                <w:cs/>
              </w:rPr>
              <w:t xml:space="preserve">ภาพ </w:t>
            </w: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1A611B">
              <w:rPr>
                <w:rFonts w:ascii="TH SarabunPSK" w:hAnsi="TH SarabunPSK" w:cs="TH SarabunPSK"/>
                <w:sz w:val="28"/>
              </w:rPr>
              <w:t xml:space="preserve"> </w:t>
            </w:r>
            <w:r w:rsidRPr="001A611B">
              <w:rPr>
                <w:rFonts w:ascii="TH SarabunPSK" w:hAnsi="TH SarabunPSK" w:cs="TH SarabunPSK"/>
                <w:sz w:val="28"/>
                <w:cs/>
              </w:rPr>
              <w:t>แผนที่ยุทธศาสตร์สุขภาพช่องปาก</w:t>
            </w:r>
          </w:p>
        </w:tc>
        <w:tc>
          <w:tcPr>
            <w:tcW w:w="717" w:type="dxa"/>
          </w:tcPr>
          <w:p w:rsidR="00201E8A" w:rsidRPr="001A611B" w:rsidRDefault="00201E8A" w:rsidP="00AE2993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1A611B">
              <w:rPr>
                <w:rFonts w:ascii="TH SarabunPSK" w:hAnsi="TH SarabunPSK" w:cs="TH SarabunPSK"/>
                <w:sz w:val="28"/>
                <w:cs/>
              </w:rPr>
              <w:t>๑</w:t>
            </w:r>
            <w:r>
              <w:rPr>
                <w:rFonts w:ascii="TH SarabunPSK" w:hAnsi="TH SarabunPSK" w:cs="TH SarabunPSK" w:hint="cs"/>
                <w:sz w:val="28"/>
                <w:cs/>
              </w:rPr>
              <w:t>๔</w:t>
            </w:r>
          </w:p>
        </w:tc>
      </w:tr>
      <w:tr w:rsidR="00201E8A" w:rsidRPr="001A611B" w:rsidTr="00AE2993">
        <w:tc>
          <w:tcPr>
            <w:tcW w:w="8363" w:type="dxa"/>
          </w:tcPr>
          <w:p w:rsidR="00201E8A" w:rsidRPr="001A611B" w:rsidRDefault="00201E8A" w:rsidP="00AE2993">
            <w:pPr>
              <w:pStyle w:val="ListParagraph"/>
              <w:tabs>
                <w:tab w:val="left" w:pos="176"/>
              </w:tabs>
              <w:spacing w:after="0" w:line="240" w:lineRule="auto"/>
              <w:ind w:left="34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17" w:type="dxa"/>
          </w:tcPr>
          <w:p w:rsidR="00201E8A" w:rsidRPr="001A611B" w:rsidRDefault="00201E8A" w:rsidP="00AE2993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201E8A" w:rsidRDefault="00201E8A" w:rsidP="00201E8A">
      <w:pPr>
        <w:spacing w:before="240"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01E8A" w:rsidRDefault="00201E8A" w:rsidP="00201E8A">
      <w:pPr>
        <w:spacing w:before="240"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01E8A" w:rsidRDefault="00201E8A" w:rsidP="00201E8A">
      <w:pPr>
        <w:spacing w:before="240"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01E8A" w:rsidRDefault="00201E8A" w:rsidP="00201E8A">
      <w:pPr>
        <w:spacing w:before="240"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01E8A" w:rsidRDefault="00201E8A" w:rsidP="00201E8A">
      <w:pPr>
        <w:spacing w:before="240"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01E8A" w:rsidRDefault="00201E8A" w:rsidP="00201E8A">
      <w:pPr>
        <w:spacing w:before="240"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01E8A" w:rsidRDefault="00201E8A" w:rsidP="00201E8A">
      <w:pPr>
        <w:spacing w:before="240"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01E8A" w:rsidRDefault="00201E8A" w:rsidP="00201E8A">
      <w:pPr>
        <w:spacing w:before="240"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01E8A" w:rsidRDefault="00201E8A" w:rsidP="00201E8A">
      <w:pPr>
        <w:spacing w:before="240"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01E8A" w:rsidRDefault="00201E8A" w:rsidP="00201E8A">
      <w:pPr>
        <w:spacing w:before="240"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01E8A" w:rsidRDefault="00201E8A" w:rsidP="00201E8A">
      <w:pPr>
        <w:spacing w:before="240"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6C17B2" w:rsidRDefault="0039017E" w:rsidP="00B043FA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บทสรุปผู้บริหาร</w:t>
      </w:r>
    </w:p>
    <w:p w:rsidR="0009513B" w:rsidRPr="006C17B2" w:rsidRDefault="0009513B" w:rsidP="00D7785B">
      <w:pPr>
        <w:spacing w:before="120"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6C17B2">
        <w:rPr>
          <w:rFonts w:ascii="TH SarabunPSK" w:hAnsi="TH SarabunPSK" w:cs="TH SarabunPSK" w:hint="cs"/>
          <w:sz w:val="32"/>
          <w:szCs w:val="32"/>
          <w:cs/>
        </w:rPr>
        <w:t>แผนทันตสาธารณสุขแห่งชาติที่ผ่านมา จัดทำโดยหน่วยงานกระทรวงสาธารณสุขในส่วนกลาง เน้นการพัฒนาเชิงโครงสร้าง กิจกรรม และกลวิธีส่งเสริมสุขภาพและป้องกันโรคในช่องปาก  โดยขยายความครอบคลุมประชากรกลุ่มวัยต่างๆ เป็นลำดับ    แผนนี้หยุดไปตั้งแต่แผนพัฒนาเศรษฐกิจและสังคมแห่งชาติฉบับที่ ๙ (พ.ศ. ๒๕๔๕-๔๙) ซึ่งเป็นระยะเปลี่ยนผ่านเข้าสู่ระบบหลักประกันสุขภาพถ้วนหน้าซึ่ง</w:t>
      </w:r>
      <w:r w:rsidRPr="006C17B2">
        <w:rPr>
          <w:rFonts w:ascii="TH SarabunPSK" w:hAnsi="TH SarabunPSK" w:cs="TH SarabunPSK"/>
          <w:sz w:val="32"/>
          <w:szCs w:val="32"/>
          <w:cs/>
        </w:rPr>
        <w:t>งบประมาณส่วนใหญ่ถูกจัดสรรตรงไปที่</w:t>
      </w:r>
      <w:r w:rsidRPr="006C17B2">
        <w:rPr>
          <w:rFonts w:ascii="TH SarabunPSK" w:eastAsia="Angsana New" w:hAnsi="TH SarabunPSK" w:cs="TH SarabunPSK"/>
          <w:spacing w:val="-2"/>
          <w:sz w:val="32"/>
          <w:szCs w:val="32"/>
          <w:cs/>
        </w:rPr>
        <w:t>สำนักงานสาธารณสุขจังหวัดและ</w:t>
      </w:r>
      <w:r w:rsidRPr="006C17B2">
        <w:rPr>
          <w:rFonts w:ascii="TH SarabunPSK" w:hAnsi="TH SarabunPSK" w:cs="TH SarabunPSK"/>
          <w:sz w:val="32"/>
          <w:szCs w:val="32"/>
          <w:cs/>
        </w:rPr>
        <w:t>โรงพยาบาล</w:t>
      </w:r>
      <w:r w:rsidRPr="006C17B2">
        <w:rPr>
          <w:rFonts w:ascii="TH SarabunPSK" w:hAnsi="TH SarabunPSK" w:cs="TH SarabunPSK" w:hint="cs"/>
          <w:sz w:val="32"/>
          <w:szCs w:val="32"/>
          <w:cs/>
        </w:rPr>
        <w:t xml:space="preserve">   ภาระเร่งด่วนของส่วนกลางในขณะนั้นคือ การจัดทำชุดสิทธิประโยชน์และสื่อสารทำความเข้าใจกับหน่วยงานและทันตบุคลากรในพื้นที่ ถึงแนวคิด บทบาท และภาระงานในระบบใหม่   </w:t>
      </w:r>
    </w:p>
    <w:p w:rsidR="0009513B" w:rsidRPr="006C17B2" w:rsidRDefault="0009513B" w:rsidP="00E409EA">
      <w:pPr>
        <w:spacing w:before="60"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6C17B2">
        <w:rPr>
          <w:rFonts w:ascii="TH SarabunPSK" w:hAnsi="TH SarabunPSK" w:cs="TH SarabunPSK" w:hint="cs"/>
          <w:sz w:val="32"/>
          <w:szCs w:val="32"/>
          <w:cs/>
        </w:rPr>
        <w:t>ในช่วงแผน ๙-๑๐ การดำเนินงานด้านสุขภาพช่องปากภายใต้ระบบหลักประกันสุขภาพถ้วนหน้าแบ่งเป็น ๒ ด้านหลัก คือ การบริการสุขภาพช่องปาก (</w:t>
      </w:r>
      <w:r w:rsidRPr="006C17B2">
        <w:rPr>
          <w:rFonts w:ascii="TH SarabunPSK" w:hAnsi="TH SarabunPSK" w:cs="TH SarabunPSK"/>
          <w:sz w:val="32"/>
          <w:szCs w:val="32"/>
        </w:rPr>
        <w:t xml:space="preserve">professional care) </w:t>
      </w:r>
      <w:r w:rsidRPr="006C17B2">
        <w:rPr>
          <w:rFonts w:ascii="TH SarabunPSK" w:hAnsi="TH SarabunPSK" w:cs="TH SarabunPSK" w:hint="cs"/>
          <w:sz w:val="32"/>
          <w:szCs w:val="32"/>
          <w:cs/>
        </w:rPr>
        <w:t xml:space="preserve">และโครงการทันตสาธารณสุขเพื่อการสร้างเสริมสุขภาพและป้องกันโรคในช่องปาก  การดำเนินงานมีเป้าหมายและทิศทางหลากหลายขึ้นกับการรรับรู้การตีความ และการให้ความหมายของทันตบุคลากร  กระทั่งงานทันตสาธารณสุขถูกนำไปเป็นตัวชี้วัดระดับกระทรวง จึงมีเป้าหมายการดำเนินงานร่วมกัน แต่ในอีกด้านหนึ่งก็เป็นการตอบสนองส่วนกลางมากกว่ามุ่งแก้ปัญหาของพื้นที่  </w:t>
      </w:r>
    </w:p>
    <w:p w:rsidR="00B043FA" w:rsidRPr="006C17B2" w:rsidRDefault="00B043FA" w:rsidP="00E409EA">
      <w:pPr>
        <w:spacing w:before="60"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6C17B2">
        <w:rPr>
          <w:rFonts w:ascii="TH SarabunPSK" w:hAnsi="TH SarabunPSK" w:cs="TH SarabunPSK"/>
          <w:sz w:val="32"/>
          <w:szCs w:val="32"/>
          <w:cs/>
        </w:rPr>
        <w:t>จากการ</w:t>
      </w:r>
      <w:r w:rsidR="00CA46F5" w:rsidRPr="006C17B2">
        <w:rPr>
          <w:rFonts w:ascii="TH SarabunPSK" w:hAnsi="TH SarabunPSK" w:cs="TH SarabunPSK" w:hint="cs"/>
          <w:sz w:val="32"/>
          <w:szCs w:val="32"/>
          <w:cs/>
        </w:rPr>
        <w:t>พูดคุย</w:t>
      </w:r>
      <w:r w:rsidRPr="006C17B2">
        <w:rPr>
          <w:rFonts w:ascii="TH SarabunPSK" w:hAnsi="TH SarabunPSK" w:cs="TH SarabunPSK"/>
          <w:sz w:val="32"/>
          <w:szCs w:val="32"/>
          <w:cs/>
        </w:rPr>
        <w:t>ระหว่างทันต</w:t>
      </w:r>
      <w:r w:rsidR="00CA46F5" w:rsidRPr="006C17B2">
        <w:rPr>
          <w:rFonts w:ascii="TH SarabunPSK" w:hAnsi="TH SarabunPSK" w:cs="TH SarabunPSK"/>
          <w:sz w:val="32"/>
          <w:szCs w:val="32"/>
          <w:cs/>
        </w:rPr>
        <w:t>แพทย์ในกระทรวงสาธารณสุขส่วนกลาง</w:t>
      </w:r>
      <w:r w:rsidR="0009513B" w:rsidRPr="006C17B2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CA46F5" w:rsidRPr="006C17B2">
        <w:rPr>
          <w:rFonts w:ascii="TH SarabunPSK" w:hAnsi="TH SarabunPSK" w:cs="TH SarabunPSK" w:hint="cs"/>
          <w:sz w:val="32"/>
          <w:szCs w:val="32"/>
          <w:cs/>
        </w:rPr>
        <w:t>มีความคิดว่า ควรมี</w:t>
      </w:r>
      <w:r w:rsidR="0009513B" w:rsidRPr="006C17B2">
        <w:rPr>
          <w:rFonts w:ascii="TH SarabunPSK" w:hAnsi="TH SarabunPSK" w:cs="TH SarabunPSK" w:hint="cs"/>
          <w:sz w:val="32"/>
          <w:szCs w:val="32"/>
          <w:cs/>
        </w:rPr>
        <w:t xml:space="preserve">กรอบการทำงานร่วมกันเพื่อให้เกิดพลังและยกระดับสภาวะสุขภาพช่องปากของประชาชนไทย ขณะเดียวกันก็ตอบสนองต่อปัญหาสุขภาพช่องปากในพื้นที่ด้วย </w:t>
      </w:r>
      <w:r w:rsidR="00CA46F5" w:rsidRPr="006C17B2">
        <w:rPr>
          <w:rFonts w:ascii="TH SarabunPSK" w:hAnsi="TH SarabunPSK" w:cs="TH SarabunPSK" w:hint="cs"/>
          <w:sz w:val="32"/>
          <w:szCs w:val="32"/>
          <w:cs/>
        </w:rPr>
        <w:t>ให้เป็น แ</w:t>
      </w:r>
      <w:r w:rsidR="0009513B" w:rsidRPr="006C17B2">
        <w:rPr>
          <w:rFonts w:ascii="TH SarabunPSK" w:hAnsi="TH SarabunPSK" w:cs="TH SarabunPSK" w:hint="cs"/>
          <w:sz w:val="32"/>
          <w:szCs w:val="32"/>
          <w:cs/>
        </w:rPr>
        <w:t>ผน</w:t>
      </w:r>
      <w:r w:rsidR="0009513B" w:rsidRPr="006C17B2">
        <w:rPr>
          <w:rFonts w:ascii="TH SarabunPSK" w:hAnsi="TH SarabunPSK" w:cs="TH SarabunPSK"/>
          <w:sz w:val="32"/>
          <w:szCs w:val="32"/>
          <w:cs/>
        </w:rPr>
        <w:t>ยุทธศาสตร์</w:t>
      </w:r>
      <w:r w:rsidR="00CA46F5" w:rsidRPr="006C17B2">
        <w:rPr>
          <w:rFonts w:ascii="TH SarabunPSK" w:hAnsi="TH SarabunPSK" w:cs="TH SarabunPSK" w:hint="cs"/>
          <w:sz w:val="32"/>
          <w:szCs w:val="32"/>
          <w:cs/>
        </w:rPr>
        <w:t>ชาติ</w:t>
      </w:r>
      <w:r w:rsidR="0009513B" w:rsidRPr="006C17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A46F5" w:rsidRPr="006C17B2">
        <w:rPr>
          <w:rFonts w:ascii="TH SarabunPSK" w:hAnsi="TH SarabunPSK" w:cs="TH SarabunPSK" w:hint="cs"/>
          <w:sz w:val="32"/>
          <w:szCs w:val="32"/>
          <w:cs/>
        </w:rPr>
        <w:t xml:space="preserve"> จากนั้น</w:t>
      </w:r>
      <w:r w:rsidR="0009513B" w:rsidRPr="006C17B2">
        <w:rPr>
          <w:rFonts w:ascii="TH SarabunPSK" w:hAnsi="TH SarabunPSK" w:cs="TH SarabunPSK" w:hint="cs"/>
          <w:sz w:val="32"/>
          <w:szCs w:val="32"/>
          <w:cs/>
        </w:rPr>
        <w:t>มีการ</w:t>
      </w:r>
      <w:r w:rsidR="00CA46F5" w:rsidRPr="006C17B2">
        <w:rPr>
          <w:rFonts w:ascii="TH SarabunPSK" w:hAnsi="TH SarabunPSK" w:cs="TH SarabunPSK" w:hint="cs"/>
          <w:sz w:val="32"/>
          <w:szCs w:val="32"/>
          <w:cs/>
        </w:rPr>
        <w:t>ประชุมหารือร่วมกันของ</w:t>
      </w:r>
      <w:r w:rsidRPr="006C17B2">
        <w:rPr>
          <w:rFonts w:ascii="TH SarabunPSK" w:hAnsi="TH SarabunPSK" w:cs="TH SarabunPSK"/>
          <w:sz w:val="32"/>
          <w:szCs w:val="32"/>
          <w:cs/>
        </w:rPr>
        <w:t>ทันตแพทย์</w:t>
      </w:r>
      <w:r w:rsidRPr="006C17B2">
        <w:rPr>
          <w:rFonts w:ascii="TH SarabunPSK" w:hAnsi="TH SarabunPSK" w:cs="TH SarabunPSK" w:hint="cs"/>
          <w:sz w:val="32"/>
          <w:szCs w:val="32"/>
          <w:cs/>
        </w:rPr>
        <w:t>จาก</w:t>
      </w:r>
      <w:r w:rsidRPr="006C17B2">
        <w:rPr>
          <w:rFonts w:ascii="TH SarabunPSK" w:hAnsi="TH SarabunPSK" w:cs="TH SarabunPSK"/>
          <w:sz w:val="32"/>
          <w:szCs w:val="32"/>
          <w:cs/>
        </w:rPr>
        <w:t xml:space="preserve">สำนักทันตสาธารณสุข สำนักบริหารการสาธารณสุข </w:t>
      </w:r>
      <w:r w:rsidRPr="006C17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C17B2">
        <w:rPr>
          <w:rFonts w:ascii="TH SarabunPSK" w:hAnsi="TH SarabunPSK" w:cs="TH SarabunPSK"/>
          <w:sz w:val="32"/>
          <w:szCs w:val="32"/>
          <w:cs/>
        </w:rPr>
        <w:t xml:space="preserve">สถาบันทันตกรรม </w:t>
      </w:r>
      <w:r w:rsidRPr="006C17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C17B2">
        <w:rPr>
          <w:rFonts w:ascii="TH SarabunPSK" w:hAnsi="TH SarabunPSK" w:cs="TH SarabunPSK"/>
          <w:sz w:val="32"/>
          <w:szCs w:val="32"/>
          <w:cs/>
        </w:rPr>
        <w:t xml:space="preserve">สถาบันพระบรมราชนก </w:t>
      </w:r>
      <w:r w:rsidRPr="006C17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C17B2">
        <w:rPr>
          <w:rFonts w:ascii="TH SarabunPSK" w:hAnsi="TH SarabunPSK" w:cs="TH SarabunPSK"/>
          <w:sz w:val="32"/>
          <w:szCs w:val="32"/>
          <w:cs/>
        </w:rPr>
        <w:t>และชมรมทันตแพทย์</w:t>
      </w:r>
      <w:r w:rsidRPr="006C17B2">
        <w:rPr>
          <w:rFonts w:ascii="TH SarabunPSK" w:eastAsia="Angsana New" w:hAnsi="TH SarabunPSK" w:cs="TH SarabunPSK"/>
          <w:spacing w:val="-2"/>
          <w:sz w:val="32"/>
          <w:szCs w:val="32"/>
          <w:cs/>
        </w:rPr>
        <w:t>สำนักงานสาธารณสุขจังหวัด</w:t>
      </w:r>
      <w:r w:rsidRPr="006C17B2">
        <w:rPr>
          <w:rFonts w:ascii="TH SarabunPSK" w:eastAsia="Angsana New" w:hAnsi="TH SarabunPSK" w:cs="TH SarabunPSK"/>
          <w:spacing w:val="-2"/>
          <w:sz w:val="32"/>
          <w:szCs w:val="32"/>
        </w:rPr>
        <w:t xml:space="preserve"> </w:t>
      </w:r>
      <w:r w:rsidR="0009513B" w:rsidRPr="006C17B2">
        <w:rPr>
          <w:rFonts w:ascii="TH SarabunPSK" w:hAnsi="TH SarabunPSK" w:cs="TH SarabunPSK"/>
          <w:sz w:val="32"/>
          <w:szCs w:val="32"/>
          <w:cs/>
        </w:rPr>
        <w:t xml:space="preserve">รวม ๕ ครั้ง (๑๓ กุมภาพันธ์, ๑๕ และ ๒๗ มีนาคม, ๑๐ และ ๒๗ เมษายน ๒๕๕๕) </w:t>
      </w:r>
      <w:r w:rsidR="0009513B" w:rsidRPr="006C17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A46F5" w:rsidRPr="006C17B2">
        <w:rPr>
          <w:rFonts w:ascii="TH SarabunPSK" w:eastAsia="Angsana New" w:hAnsi="TH SarabunPSK" w:cs="TH SarabunPSK" w:hint="cs"/>
          <w:spacing w:val="-2"/>
          <w:sz w:val="32"/>
          <w:szCs w:val="32"/>
          <w:cs/>
        </w:rPr>
        <w:t>และ</w:t>
      </w:r>
      <w:r w:rsidRPr="006C17B2">
        <w:rPr>
          <w:rFonts w:ascii="TH SarabunPSK" w:eastAsia="Angsana New" w:hAnsi="TH SarabunPSK" w:cs="TH SarabunPSK" w:hint="cs"/>
          <w:spacing w:val="-2"/>
          <w:sz w:val="32"/>
          <w:szCs w:val="32"/>
          <w:cs/>
        </w:rPr>
        <w:t xml:space="preserve">เห็นพ้องกันว่า </w:t>
      </w:r>
      <w:r w:rsidRPr="006C17B2">
        <w:rPr>
          <w:rFonts w:ascii="TH SarabunPSK" w:eastAsia="Angsana New" w:hAnsi="TH SarabunPSK" w:cs="TH SarabunPSK"/>
          <w:spacing w:val="-2"/>
          <w:sz w:val="32"/>
          <w:szCs w:val="32"/>
          <w:cs/>
        </w:rPr>
        <w:t>แผน</w:t>
      </w:r>
      <w:r w:rsidRPr="006C17B2">
        <w:rPr>
          <w:rFonts w:ascii="TH SarabunPSK" w:eastAsia="Angsana New" w:hAnsi="TH SarabunPSK" w:cs="TH SarabunPSK" w:hint="cs"/>
          <w:spacing w:val="-2"/>
          <w:sz w:val="32"/>
          <w:szCs w:val="32"/>
          <w:cs/>
        </w:rPr>
        <w:t>นี้ควรต้อง</w:t>
      </w:r>
      <w:r w:rsidRPr="006C17B2">
        <w:rPr>
          <w:rFonts w:ascii="TH SarabunPSK" w:eastAsia="Angsana New" w:hAnsi="TH SarabunPSK" w:cs="TH SarabunPSK"/>
          <w:spacing w:val="-2"/>
          <w:sz w:val="32"/>
          <w:szCs w:val="32"/>
          <w:cs/>
        </w:rPr>
        <w:t>มี</w:t>
      </w:r>
      <w:r w:rsidRPr="006C17B2">
        <w:rPr>
          <w:rFonts w:ascii="TH SarabunPSK" w:eastAsia="Angsana New" w:hAnsi="TH SarabunPSK" w:cs="TH SarabunPSK" w:hint="cs"/>
          <w:spacing w:val="-2"/>
          <w:sz w:val="32"/>
          <w:szCs w:val="32"/>
          <w:cs/>
        </w:rPr>
        <w:t>หน่วยงาน/ภาคส่วน</w:t>
      </w:r>
      <w:r w:rsidRPr="006C17B2">
        <w:rPr>
          <w:rFonts w:ascii="TH SarabunPSK" w:eastAsia="Angsana New" w:hAnsi="TH SarabunPSK" w:cs="TH SarabunPSK"/>
          <w:spacing w:val="-2"/>
          <w:sz w:val="32"/>
          <w:szCs w:val="32"/>
          <w:cs/>
        </w:rPr>
        <w:t>ในแต่ละระดับนำไปปฏิบัติ</w:t>
      </w:r>
      <w:r w:rsidRPr="006C17B2">
        <w:rPr>
          <w:rFonts w:ascii="TH SarabunPSK" w:eastAsia="Angsana New" w:hAnsi="TH SarabunPSK" w:cs="TH SarabunPSK" w:hint="cs"/>
          <w:spacing w:val="-2"/>
          <w:sz w:val="32"/>
          <w:szCs w:val="32"/>
          <w:cs/>
        </w:rPr>
        <w:t>จึงจะเกิดประโยชน์ต่อประชาชน</w:t>
      </w:r>
      <w:r w:rsidR="00D7785B">
        <w:rPr>
          <w:rFonts w:ascii="TH SarabunPSK" w:eastAsia="Angsana New" w:hAnsi="TH SarabunPSK" w:cs="TH SarabunPSK" w:hint="cs"/>
          <w:spacing w:val="-2"/>
          <w:sz w:val="32"/>
          <w:szCs w:val="32"/>
          <w:cs/>
        </w:rPr>
        <w:t xml:space="preserve"> </w:t>
      </w:r>
      <w:r w:rsidR="00D7785B" w:rsidRPr="00B602F8">
        <w:rPr>
          <w:rFonts w:ascii="TH SarabunPSK" w:hAnsi="TH SarabunPSK" w:cs="TH SarabunPSK" w:hint="cs"/>
          <w:sz w:val="32"/>
          <w:szCs w:val="32"/>
          <w:cs/>
        </w:rPr>
        <w:t xml:space="preserve">โดยเฉพาะระดับพื้นที่ซึ่งเป็นหน่วยปฏิบัติการที่ส่งผลต่อสุขภาพช่องปากของประชาชนโดยตรง   </w:t>
      </w:r>
      <w:r w:rsidRPr="006C17B2">
        <w:rPr>
          <w:rFonts w:ascii="TH SarabunPSK" w:eastAsia="Angsana New" w:hAnsi="TH SarabunPSK" w:cs="TH SarabunPSK" w:hint="cs"/>
          <w:spacing w:val="-2"/>
          <w:sz w:val="32"/>
          <w:szCs w:val="32"/>
          <w:cs/>
        </w:rPr>
        <w:t>ดังนั้น แทนที่จะเป็นการคิดทำของทันตแพทย์เพียงกลุ่มเดียว จึงแสวงหาความร่วมมือจากภาคส่วนที่เกี่ยวข้องทั้งในและนอกวิชาชีพ  โดย</w:t>
      </w:r>
      <w:r w:rsidRPr="006C17B2">
        <w:rPr>
          <w:rFonts w:ascii="TH SarabunPSK" w:eastAsia="Angsana New" w:hAnsi="TH SarabunPSK" w:cs="TH SarabunPSK"/>
          <w:spacing w:val="-2"/>
          <w:sz w:val="32"/>
          <w:szCs w:val="32"/>
          <w:cs/>
        </w:rPr>
        <w:t>สำนักงานหลักประกันสุขภาพ</w:t>
      </w:r>
      <w:r w:rsidRPr="006C17B2">
        <w:rPr>
          <w:rFonts w:ascii="TH SarabunPSK" w:eastAsia="Angsana New" w:hAnsi="TH SarabunPSK" w:cs="TH SarabunPSK" w:hint="cs"/>
          <w:spacing w:val="-2"/>
          <w:sz w:val="32"/>
          <w:szCs w:val="32"/>
          <w:cs/>
        </w:rPr>
        <w:t xml:space="preserve">แห่งชาติสนับสนุนงบประมาณ  และ </w:t>
      </w:r>
      <w:r w:rsidRPr="006C17B2">
        <w:rPr>
          <w:rFonts w:ascii="TH SarabunPSK" w:eastAsia="Angsana New" w:hAnsi="TH SarabunPSK" w:cs="TH SarabunPSK"/>
          <w:spacing w:val="-2"/>
          <w:sz w:val="32"/>
          <w:szCs w:val="32"/>
          <w:cs/>
        </w:rPr>
        <w:t>เริ่ม</w:t>
      </w:r>
      <w:r w:rsidRPr="006C17B2">
        <w:rPr>
          <w:rFonts w:ascii="TH SarabunPSK" w:eastAsia="Angsana New" w:hAnsi="TH SarabunPSK" w:cs="TH SarabunPSK" w:hint="cs"/>
          <w:spacing w:val="-2"/>
          <w:sz w:val="32"/>
          <w:szCs w:val="32"/>
          <w:cs/>
        </w:rPr>
        <w:t>ต้นด้วย</w:t>
      </w:r>
      <w:r w:rsidRPr="006C17B2">
        <w:rPr>
          <w:rFonts w:ascii="TH SarabunPSK" w:eastAsia="Angsana New" w:hAnsi="TH SarabunPSK" w:cs="TH SarabunPSK"/>
          <w:spacing w:val="-2"/>
          <w:sz w:val="32"/>
          <w:szCs w:val="32"/>
          <w:cs/>
        </w:rPr>
        <w:t>การส่งแบบสอบถาม</w:t>
      </w:r>
      <w:r w:rsidRPr="006C17B2">
        <w:rPr>
          <w:rFonts w:ascii="TH SarabunPSK" w:eastAsia="Angsana New" w:hAnsi="TH SarabunPSK" w:cs="TH SarabunPSK" w:hint="cs"/>
          <w:spacing w:val="-2"/>
          <w:sz w:val="32"/>
          <w:szCs w:val="32"/>
          <w:cs/>
        </w:rPr>
        <w:t xml:space="preserve"> </w:t>
      </w:r>
      <w:r w:rsidRPr="006C17B2">
        <w:rPr>
          <w:rFonts w:ascii="TH SarabunPSK" w:hAnsi="TH SarabunPSK" w:cs="TH SarabunPSK" w:hint="cs"/>
          <w:sz w:val="32"/>
          <w:szCs w:val="32"/>
          <w:cs/>
        </w:rPr>
        <w:t>(</w:t>
      </w:r>
      <w:r w:rsidRPr="006C17B2">
        <w:rPr>
          <w:rFonts w:ascii="TH SarabunPSK" w:eastAsia="Angsana New" w:hAnsi="TH SarabunPSK" w:cs="TH SarabunPSK"/>
          <w:spacing w:val="-2"/>
          <w:sz w:val="32"/>
          <w:szCs w:val="32"/>
          <w:cs/>
        </w:rPr>
        <w:t>วันที่</w:t>
      </w:r>
      <w:r w:rsidRPr="006C17B2">
        <w:rPr>
          <w:rFonts w:ascii="TH SarabunPSK" w:hAnsi="TH SarabunPSK" w:cs="TH SarabunPSK"/>
          <w:sz w:val="32"/>
          <w:szCs w:val="32"/>
        </w:rPr>
        <w:t xml:space="preserve"> </w:t>
      </w:r>
      <w:r w:rsidRPr="006C17B2">
        <w:rPr>
          <w:rFonts w:ascii="TH SarabunPSK" w:hAnsi="TH SarabunPSK" w:cs="TH SarabunPSK"/>
          <w:sz w:val="32"/>
          <w:szCs w:val="32"/>
          <w:cs/>
        </w:rPr>
        <w:t>๑๓ มีนาคม</w:t>
      </w:r>
      <w:r w:rsidRPr="006C17B2">
        <w:rPr>
          <w:rFonts w:ascii="TH SarabunPSK" w:hAnsi="TH SarabunPSK" w:cs="TH SarabunPSK" w:hint="cs"/>
          <w:sz w:val="32"/>
          <w:szCs w:val="32"/>
          <w:cs/>
        </w:rPr>
        <w:t xml:space="preserve"> ๒๕๕๕ รวม ๓</w:t>
      </w:r>
      <w:ins w:id="11" w:author="user" w:date="2013-03-07T13:55:00Z">
        <w:r w:rsidR="00CB0ED9">
          <w:rPr>
            <w:rFonts w:ascii="TH SarabunPSK" w:hAnsi="TH SarabunPSK" w:cs="TH SarabunPSK" w:hint="cs"/>
            <w:sz w:val="32"/>
            <w:szCs w:val="32"/>
            <w:cs/>
          </w:rPr>
          <w:t>,</w:t>
        </w:r>
      </w:ins>
      <w:del w:id="12" w:author="user" w:date="2013-03-07T13:55:00Z">
        <w:r w:rsidRPr="006C17B2" w:rsidDel="00CB0ED9">
          <w:rPr>
            <w:rFonts w:ascii="TH SarabunPSK" w:hAnsi="TH SarabunPSK" w:cs="TH SarabunPSK" w:hint="cs"/>
            <w:sz w:val="32"/>
            <w:szCs w:val="32"/>
            <w:cs/>
          </w:rPr>
          <w:delText>.</w:delText>
        </w:r>
      </w:del>
      <w:r w:rsidRPr="006C17B2">
        <w:rPr>
          <w:rFonts w:ascii="TH SarabunPSK" w:hAnsi="TH SarabunPSK" w:cs="TH SarabunPSK" w:hint="cs"/>
          <w:sz w:val="32"/>
          <w:szCs w:val="32"/>
          <w:cs/>
        </w:rPr>
        <w:t xml:space="preserve">๑๗๗ ฉบับ)  </w:t>
      </w:r>
      <w:r w:rsidRPr="006C17B2">
        <w:rPr>
          <w:rFonts w:ascii="TH SarabunPSK" w:eastAsia="Angsana New" w:hAnsi="TH SarabunPSK" w:cs="TH SarabunPSK" w:hint="cs"/>
          <w:spacing w:val="-2"/>
          <w:sz w:val="32"/>
          <w:szCs w:val="32"/>
          <w:cs/>
        </w:rPr>
        <w:t>ขอ</w:t>
      </w:r>
      <w:r w:rsidRPr="006C17B2">
        <w:rPr>
          <w:rFonts w:ascii="TH SarabunPSK" w:eastAsia="Angsana New" w:hAnsi="TH SarabunPSK" w:cs="TH SarabunPSK"/>
          <w:spacing w:val="-2"/>
          <w:sz w:val="32"/>
          <w:szCs w:val="32"/>
          <w:cs/>
        </w:rPr>
        <w:t>ความคิดเห็นในประเด็นปัญหา</w:t>
      </w:r>
      <w:r w:rsidRPr="006C17B2">
        <w:rPr>
          <w:rFonts w:ascii="TH SarabunPSK" w:eastAsia="Angsana New" w:hAnsi="TH SarabunPSK" w:cs="TH SarabunPSK" w:hint="cs"/>
          <w:spacing w:val="-2"/>
          <w:sz w:val="32"/>
          <w:szCs w:val="32"/>
          <w:cs/>
        </w:rPr>
        <w:t>สุขภาพช่องปาก</w:t>
      </w:r>
      <w:r w:rsidRPr="006C17B2">
        <w:rPr>
          <w:rFonts w:ascii="TH SarabunPSK" w:eastAsia="Angsana New" w:hAnsi="TH SarabunPSK" w:cs="TH SarabunPSK"/>
          <w:spacing w:val="-2"/>
          <w:sz w:val="32"/>
          <w:szCs w:val="32"/>
          <w:cs/>
        </w:rPr>
        <w:t>และประเด็นที่ควรนำมาจัดทำเป็นยุทธศาสตร์</w:t>
      </w:r>
      <w:r w:rsidRPr="006C17B2">
        <w:rPr>
          <w:rFonts w:ascii="TH SarabunPSK" w:eastAsia="Angsana New" w:hAnsi="TH SarabunPSK" w:cs="TH SarabunPSK" w:hint="cs"/>
          <w:spacing w:val="-2"/>
          <w:sz w:val="32"/>
          <w:szCs w:val="32"/>
          <w:cs/>
        </w:rPr>
        <w:t xml:space="preserve"> จาก</w:t>
      </w:r>
      <w:r w:rsidRPr="006C17B2">
        <w:rPr>
          <w:rFonts w:ascii="TH SarabunPSK" w:eastAsia="Angsana New" w:hAnsi="TH SarabunPSK" w:cs="TH SarabunPSK"/>
          <w:spacing w:val="-2"/>
          <w:sz w:val="32"/>
          <w:szCs w:val="32"/>
          <w:cs/>
        </w:rPr>
        <w:t>หน่วยงานเกี่ยวข้องในปัจจุบันและอาจเกี่ยวข้องในอนาคต</w:t>
      </w:r>
      <w:r w:rsidRPr="006C17B2">
        <w:rPr>
          <w:rFonts w:ascii="TH SarabunPSK" w:eastAsia="Angsana New" w:hAnsi="TH SarabunPSK" w:cs="TH SarabunPSK" w:hint="cs"/>
          <w:spacing w:val="-2"/>
          <w:sz w:val="32"/>
          <w:szCs w:val="32"/>
          <w:cs/>
        </w:rPr>
        <w:t xml:space="preserve"> ได้แก่ </w:t>
      </w:r>
      <w:r w:rsidRPr="006C17B2">
        <w:rPr>
          <w:rFonts w:ascii="TH SarabunPSK" w:hAnsi="TH SarabunPSK" w:cs="TH SarabunPSK"/>
          <w:sz w:val="32"/>
          <w:szCs w:val="32"/>
          <w:cs/>
        </w:rPr>
        <w:t>หน่วยงานกระทรวงสาธารณสุขในส่วนกลางและภูมิภาค</w:t>
      </w:r>
      <w:r w:rsidRPr="006C17B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C17B2">
        <w:rPr>
          <w:rFonts w:ascii="TH SarabunPSK" w:hAnsi="TH SarabunPSK" w:cs="TH SarabunPSK"/>
          <w:sz w:val="32"/>
          <w:szCs w:val="32"/>
          <w:cs/>
        </w:rPr>
        <w:t>องค์การบริหารส่วนจังหวัดและเทศบาล</w:t>
      </w:r>
      <w:r w:rsidRPr="006C17B2">
        <w:rPr>
          <w:rFonts w:ascii="TH SarabunPSK" w:hAnsi="TH SarabunPSK" w:cs="TH SarabunPSK" w:hint="cs"/>
          <w:sz w:val="32"/>
          <w:szCs w:val="32"/>
          <w:cs/>
        </w:rPr>
        <w:t xml:space="preserve">   สถาบันและ</w:t>
      </w:r>
      <w:r w:rsidRPr="006C17B2">
        <w:rPr>
          <w:rFonts w:ascii="TH SarabunPSK" w:hAnsi="TH SarabunPSK" w:cs="TH SarabunPSK"/>
          <w:sz w:val="32"/>
          <w:szCs w:val="32"/>
          <w:cs/>
        </w:rPr>
        <w:t>องค์กรวิชาชีพ</w:t>
      </w:r>
      <w:r w:rsidRPr="006C17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409EA">
        <w:rPr>
          <w:rFonts w:ascii="TH SarabunPSK" w:hAnsi="TH SarabunPSK" w:cs="TH SarabunPSK" w:hint="cs"/>
          <w:sz w:val="32"/>
          <w:szCs w:val="32"/>
          <w:cs/>
        </w:rPr>
        <w:t>(</w:t>
      </w:r>
      <w:r w:rsidRPr="006C17B2">
        <w:rPr>
          <w:rFonts w:ascii="TH SarabunPSK" w:hAnsi="TH SarabunPSK" w:cs="TH SarabunPSK"/>
          <w:sz w:val="32"/>
          <w:szCs w:val="32"/>
          <w:cs/>
        </w:rPr>
        <w:t xml:space="preserve">คณะทันตแพทยศาสตร์ </w:t>
      </w:r>
      <w:r w:rsidRPr="006C17B2">
        <w:rPr>
          <w:rFonts w:ascii="TH SarabunPSK" w:hAnsi="TH SarabunPSK" w:cs="TH SarabunPSK" w:hint="cs"/>
          <w:sz w:val="32"/>
          <w:szCs w:val="32"/>
          <w:cs/>
        </w:rPr>
        <w:t xml:space="preserve">โรงเรียนทันตาภิบาล </w:t>
      </w:r>
      <w:r w:rsidRPr="006C17B2">
        <w:rPr>
          <w:rFonts w:ascii="TH SarabunPSK" w:hAnsi="TH SarabunPSK" w:cs="TH SarabunPSK"/>
          <w:sz w:val="32"/>
          <w:szCs w:val="32"/>
          <w:cs/>
        </w:rPr>
        <w:t>สมาคมทันตแพทย์เอกชน/ทันตาภิบาล/ผู้ช่วยทันตแพทย์</w:t>
      </w:r>
      <w:r w:rsidR="00E409EA">
        <w:rPr>
          <w:rFonts w:ascii="TH SarabunPSK" w:hAnsi="TH SarabunPSK" w:cs="TH SarabunPSK" w:hint="cs"/>
          <w:sz w:val="32"/>
          <w:szCs w:val="32"/>
          <w:cs/>
        </w:rPr>
        <w:t>)</w:t>
      </w:r>
      <w:r w:rsidRPr="006C17B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C17B2">
        <w:rPr>
          <w:rFonts w:ascii="TH SarabunPSK" w:hAnsi="TH SarabunPSK" w:cs="TH SarabunPSK"/>
          <w:sz w:val="32"/>
          <w:szCs w:val="32"/>
          <w:cs/>
        </w:rPr>
        <w:t>และสำนักงานหลักประกันสุขภาพ</w:t>
      </w:r>
      <w:r w:rsidRPr="006C17B2">
        <w:rPr>
          <w:rFonts w:ascii="TH SarabunPSK" w:hAnsi="TH SarabunPSK" w:cs="TH SarabunPSK" w:hint="cs"/>
          <w:sz w:val="32"/>
          <w:szCs w:val="32"/>
          <w:cs/>
        </w:rPr>
        <w:t xml:space="preserve">เขต  </w:t>
      </w:r>
    </w:p>
    <w:p w:rsidR="00B043FA" w:rsidRPr="006C17B2" w:rsidRDefault="00B043FA" w:rsidP="00E409EA">
      <w:pPr>
        <w:spacing w:before="60"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6C17B2">
        <w:rPr>
          <w:rFonts w:ascii="TH SarabunPSK" w:hAnsi="TH SarabunPSK" w:cs="TH SarabunPSK"/>
          <w:sz w:val="32"/>
          <w:szCs w:val="32"/>
          <w:cs/>
        </w:rPr>
        <w:t xml:space="preserve">จากนั้น มีการจัดประชุมระดมสมองผู้มีส่วนได้ส่วนเสียต่อแนวทางการจัดทำแผนและประเด็นยุทธศาสตร์สุขภาพช่องปาก </w:t>
      </w:r>
      <w:r w:rsidRPr="006C17B2">
        <w:rPr>
          <w:rFonts w:ascii="TH SarabunPSK" w:hAnsi="TH SarabunPSK" w:cs="TH SarabunPSK" w:hint="cs"/>
          <w:sz w:val="32"/>
          <w:szCs w:val="32"/>
          <w:cs/>
        </w:rPr>
        <w:t>เมื่อ</w:t>
      </w:r>
      <w:r w:rsidRPr="006C17B2">
        <w:rPr>
          <w:rFonts w:ascii="TH SarabunPSK" w:hAnsi="TH SarabunPSK" w:cs="TH SarabunPSK"/>
          <w:sz w:val="32"/>
          <w:szCs w:val="32"/>
          <w:cs/>
        </w:rPr>
        <w:t xml:space="preserve">วันที่ ๑๐-๑๑ พฤษภาคม ๒๕๕๕ ที่โรงแรมริชมอนด์   </w:t>
      </w:r>
      <w:r w:rsidRPr="006C17B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C17B2">
        <w:rPr>
          <w:rFonts w:ascii="TH SarabunPSK" w:hAnsi="TH SarabunPSK" w:cs="TH SarabunPSK"/>
          <w:sz w:val="32"/>
          <w:szCs w:val="32"/>
          <w:cs/>
        </w:rPr>
        <w:t>ผู้</w:t>
      </w:r>
      <w:r w:rsidRPr="006C17B2">
        <w:rPr>
          <w:rFonts w:ascii="TH SarabunPSK" w:hAnsi="TH SarabunPSK" w:cs="TH SarabunPSK" w:hint="cs"/>
          <w:sz w:val="32"/>
          <w:szCs w:val="32"/>
          <w:cs/>
        </w:rPr>
        <w:t>ได้รับเชิญ</w:t>
      </w:r>
      <w:r w:rsidRPr="006C17B2">
        <w:rPr>
          <w:rFonts w:ascii="TH SarabunPSK" w:hAnsi="TH SarabunPSK" w:cs="TH SarabunPSK"/>
          <w:sz w:val="32"/>
          <w:szCs w:val="32"/>
          <w:cs/>
        </w:rPr>
        <w:t>เข้า</w:t>
      </w:r>
      <w:r w:rsidRPr="006C17B2">
        <w:rPr>
          <w:rFonts w:ascii="TH SarabunPSK" w:hAnsi="TH SarabunPSK" w:cs="TH SarabunPSK" w:hint="cs"/>
          <w:sz w:val="32"/>
          <w:szCs w:val="32"/>
          <w:cs/>
        </w:rPr>
        <w:t>ร่วมการ</w:t>
      </w:r>
      <w:r w:rsidRPr="006C17B2">
        <w:rPr>
          <w:rFonts w:ascii="TH SarabunPSK" w:hAnsi="TH SarabunPSK" w:cs="TH SarabunPSK"/>
          <w:sz w:val="32"/>
          <w:szCs w:val="32"/>
          <w:cs/>
        </w:rPr>
        <w:t>ประชุมคือ ผู้ตอบแบบสอบถาม</w:t>
      </w:r>
      <w:r w:rsidRPr="006C17B2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6C17B2">
        <w:rPr>
          <w:rFonts w:ascii="TH SarabunPSK" w:hAnsi="TH SarabunPSK" w:cs="TH SarabunPSK"/>
          <w:sz w:val="32"/>
          <w:szCs w:val="32"/>
          <w:cs/>
        </w:rPr>
        <w:t>แจ้งชื่อว่าประสงค์จะ</w:t>
      </w:r>
      <w:r w:rsidRPr="006C17B2">
        <w:rPr>
          <w:rFonts w:ascii="TH SarabunPSK" w:hAnsi="TH SarabunPSK" w:cs="TH SarabunPSK" w:hint="cs"/>
          <w:sz w:val="32"/>
          <w:szCs w:val="32"/>
          <w:cs/>
        </w:rPr>
        <w:t>เข้า</w:t>
      </w:r>
      <w:r w:rsidRPr="006C17B2">
        <w:rPr>
          <w:rFonts w:ascii="TH SarabunPSK" w:hAnsi="TH SarabunPSK" w:cs="TH SarabunPSK"/>
          <w:sz w:val="32"/>
          <w:szCs w:val="32"/>
          <w:cs/>
        </w:rPr>
        <w:t xml:space="preserve">ร่วมประชุม </w:t>
      </w:r>
      <w:r w:rsidRPr="006C17B2">
        <w:rPr>
          <w:rFonts w:ascii="TH SarabunPSK" w:hAnsi="TH SarabunPSK" w:cs="TH SarabunPSK" w:hint="cs"/>
          <w:sz w:val="32"/>
          <w:szCs w:val="32"/>
          <w:cs/>
        </w:rPr>
        <w:t xml:space="preserve"> ร่วมกับ</w:t>
      </w:r>
      <w:r w:rsidRPr="006C17B2">
        <w:rPr>
          <w:rFonts w:ascii="TH SarabunPSK" w:hAnsi="TH SarabunPSK" w:cs="TH SarabunPSK"/>
          <w:sz w:val="32"/>
          <w:szCs w:val="32"/>
          <w:cs/>
        </w:rPr>
        <w:t>ทันตแพทย์ในส่วนกลาง</w:t>
      </w:r>
      <w:r w:rsidRPr="006C17B2">
        <w:rPr>
          <w:rFonts w:ascii="TH SarabunPSK" w:hAnsi="TH SarabunPSK" w:cs="TH SarabunPSK" w:hint="cs"/>
          <w:sz w:val="32"/>
          <w:szCs w:val="32"/>
          <w:cs/>
        </w:rPr>
        <w:t xml:space="preserve"> รวม</w:t>
      </w:r>
      <w:r w:rsidRPr="006C17B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C17B2">
        <w:rPr>
          <w:rFonts w:ascii="TH SarabunPSK" w:hAnsi="TH SarabunPSK" w:cs="TH SarabunPSK" w:hint="cs"/>
          <w:sz w:val="32"/>
          <w:szCs w:val="32"/>
          <w:cs/>
        </w:rPr>
        <w:t>๕๐ คน</w:t>
      </w:r>
      <w:r w:rsidRPr="006C17B2">
        <w:rPr>
          <w:rFonts w:ascii="TH SarabunPSK" w:hAnsi="TH SarabunPSK" w:cs="TH SarabunPSK"/>
          <w:sz w:val="32"/>
          <w:szCs w:val="32"/>
        </w:rPr>
        <w:t xml:space="preserve">   </w:t>
      </w:r>
      <w:r w:rsidRPr="006C17B2">
        <w:rPr>
          <w:rFonts w:ascii="TH SarabunPSK" w:hAnsi="TH SarabunPSK" w:cs="TH SarabunPSK"/>
          <w:sz w:val="32"/>
          <w:szCs w:val="32"/>
          <w:cs/>
        </w:rPr>
        <w:t>ประกอบด้วย ผู้บริหาร นักวิชาการ ทันตบุคลากร จากภาคองค์ก</w:t>
      </w:r>
      <w:del w:id="13" w:author="user" w:date="2013-03-07T13:56:00Z">
        <w:r w:rsidRPr="006C17B2" w:rsidDel="00F84F10">
          <w:rPr>
            <w:rFonts w:ascii="TH SarabunPSK" w:hAnsi="TH SarabunPSK" w:cs="TH SarabunPSK"/>
            <w:sz w:val="32"/>
            <w:szCs w:val="32"/>
            <w:cs/>
          </w:rPr>
          <w:delText>า</w:delText>
        </w:r>
      </w:del>
      <w:r w:rsidRPr="006C17B2">
        <w:rPr>
          <w:rFonts w:ascii="TH SarabunPSK" w:hAnsi="TH SarabunPSK" w:cs="TH SarabunPSK"/>
          <w:sz w:val="32"/>
          <w:szCs w:val="32"/>
          <w:cs/>
        </w:rPr>
        <w:t>รปกครองส่วนท้องถิ่น</w:t>
      </w:r>
      <w:r w:rsidRPr="006C17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C17B2">
        <w:rPr>
          <w:rFonts w:ascii="TH SarabunPSK" w:hAnsi="TH SarabunPSK" w:cs="TH SarabunPSK"/>
          <w:sz w:val="32"/>
          <w:szCs w:val="32"/>
          <w:cs/>
        </w:rPr>
        <w:t xml:space="preserve">กระทรวงสาธารณสุข (โรงพยาบาล </w:t>
      </w:r>
      <w:r w:rsidRPr="006C17B2">
        <w:rPr>
          <w:rFonts w:ascii="TH SarabunPSK" w:eastAsia="Angsana New" w:hAnsi="TH SarabunPSK" w:cs="TH SarabunPSK"/>
          <w:spacing w:val="-2"/>
          <w:sz w:val="32"/>
          <w:szCs w:val="32"/>
          <w:cs/>
        </w:rPr>
        <w:t>สำนักงานสาธารณสุขจังหวัด</w:t>
      </w:r>
      <w:r w:rsidRPr="006C17B2">
        <w:rPr>
          <w:rFonts w:ascii="TH SarabunPSK" w:hAnsi="TH SarabunPSK" w:cs="TH SarabunPSK"/>
          <w:sz w:val="32"/>
          <w:szCs w:val="32"/>
          <w:cs/>
        </w:rPr>
        <w:t xml:space="preserve"> ศูนย์อนามัย</w:t>
      </w:r>
      <w:r w:rsidRPr="006C17B2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6C17B2">
        <w:rPr>
          <w:rFonts w:ascii="TH SarabunPSK" w:hAnsi="TH SarabunPSK" w:cs="TH SarabunPSK"/>
          <w:sz w:val="32"/>
          <w:szCs w:val="32"/>
          <w:cs/>
        </w:rPr>
        <w:t xml:space="preserve"> และ</w:t>
      </w:r>
      <w:r w:rsidRPr="006C17B2">
        <w:rPr>
          <w:rFonts w:ascii="TH SarabunPSK" w:hAnsi="TH SarabunPSK" w:cs="TH SarabunPSK" w:hint="cs"/>
          <w:sz w:val="32"/>
          <w:szCs w:val="32"/>
          <w:cs/>
        </w:rPr>
        <w:t>ผู้บริหาร/ตัวแทนคณะทันตแพทยศาสตร์ ความคิดเห็นหลักต่อการจัดทำแผนคือ เป็นแผนที่หน่วยงานแต่ละระดับนำบางประเด็นไปถอดเป็นยุทธศาสตร์ตน และเกิดการนำไปปฏิบัติ  และมีการแลกเปลี่ยนในประเด็น</w:t>
      </w:r>
      <w:r w:rsidRPr="006C17B2">
        <w:rPr>
          <w:rFonts w:ascii="TH SarabunPSK" w:hAnsi="TH SarabunPSK" w:cs="TH SarabunPSK"/>
          <w:sz w:val="32"/>
          <w:szCs w:val="32"/>
          <w:cs/>
        </w:rPr>
        <w:t>แนวทางการจัดทำแผน</w:t>
      </w:r>
      <w:r w:rsidRPr="006C17B2">
        <w:rPr>
          <w:rFonts w:ascii="TH SarabunPSK" w:hAnsi="TH SarabunPSK" w:cs="TH SarabunPSK" w:hint="cs"/>
          <w:sz w:val="32"/>
          <w:szCs w:val="32"/>
          <w:cs/>
        </w:rPr>
        <w:t xml:space="preserve">และคณะกรรมการที่จะจัดทำร่างแผน </w:t>
      </w:r>
    </w:p>
    <w:p w:rsidR="00B043FA" w:rsidRPr="006C17B2" w:rsidRDefault="00B043FA" w:rsidP="00E409EA">
      <w:pPr>
        <w:spacing w:before="60"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6C17B2">
        <w:rPr>
          <w:rFonts w:ascii="TH SarabunPSK" w:hAnsi="TH SarabunPSK" w:cs="TH SarabunPSK" w:hint="cs"/>
          <w:sz w:val="32"/>
          <w:szCs w:val="32"/>
          <w:cs/>
        </w:rPr>
        <w:t>การประชุมในส่วนกลาง เมื่อวันที่ ๒๒ มิถุนายน ๒๕๕๕ เป็นการสรุปประเด็น</w:t>
      </w:r>
      <w:r w:rsidRPr="006C17B2">
        <w:rPr>
          <w:rFonts w:ascii="TH SarabunPSK" w:hAnsi="TH SarabunPSK" w:cs="TH SarabunPSK"/>
          <w:sz w:val="32"/>
          <w:szCs w:val="32"/>
          <w:cs/>
        </w:rPr>
        <w:t>ยุทธศาสตร์</w:t>
      </w:r>
      <w:r w:rsidRPr="006C17B2">
        <w:rPr>
          <w:rFonts w:ascii="TH SarabunPSK" w:hAnsi="TH SarabunPSK" w:cs="TH SarabunPSK" w:hint="cs"/>
          <w:sz w:val="32"/>
          <w:szCs w:val="32"/>
          <w:cs/>
        </w:rPr>
        <w:t xml:space="preserve"> แนวทางการทำงาน และตั้งคณะกรรมการขึ้นมารับผิดชอบ</w:t>
      </w:r>
      <w:r w:rsidR="007F2648">
        <w:rPr>
          <w:rFonts w:ascii="TH SarabunPSK" w:hAnsi="TH SarabunPSK" w:cs="TH SarabunPSK" w:hint="cs"/>
          <w:sz w:val="32"/>
          <w:szCs w:val="32"/>
          <w:cs/>
        </w:rPr>
        <w:t>การยกร่าง</w:t>
      </w:r>
      <w:r w:rsidRPr="006C17B2">
        <w:rPr>
          <w:rFonts w:ascii="TH SarabunPSK" w:hAnsi="TH SarabunPSK" w:cs="TH SarabunPSK" w:hint="cs"/>
          <w:sz w:val="32"/>
          <w:szCs w:val="32"/>
          <w:cs/>
        </w:rPr>
        <w:t xml:space="preserve">ในแต่ละยุทธศาสตร์ </w:t>
      </w:r>
      <w:r w:rsidRPr="006C17B2">
        <w:rPr>
          <w:rFonts w:ascii="TH SarabunPSK" w:hAnsi="TH SarabunPSK" w:cs="TH SarabunPSK"/>
          <w:sz w:val="32"/>
          <w:szCs w:val="32"/>
        </w:rPr>
        <w:t xml:space="preserve">  </w:t>
      </w:r>
      <w:r w:rsidRPr="006C17B2">
        <w:rPr>
          <w:rFonts w:ascii="TH SarabunPSK" w:hAnsi="TH SarabunPSK" w:cs="TH SarabunPSK" w:hint="cs"/>
          <w:sz w:val="32"/>
          <w:szCs w:val="32"/>
          <w:cs/>
        </w:rPr>
        <w:t>ระหว่างนี้ มีการ</w:t>
      </w:r>
      <w:r w:rsidRPr="006C17B2">
        <w:rPr>
          <w:rFonts w:ascii="TH SarabunPSK" w:hAnsi="TH SarabunPSK" w:cs="TH SarabunPSK" w:hint="cs"/>
          <w:sz w:val="32"/>
          <w:szCs w:val="32"/>
          <w:cs/>
        </w:rPr>
        <w:lastRenderedPageBreak/>
        <w:t>ประสานงานกับภาคท้องถิ่น ได้แก่ เจ้าหน้าที่สมาคมสันนิบาตเทศบาล  ประธานชมรม</w:t>
      </w:r>
      <w:r w:rsidRPr="006C17B2">
        <w:rPr>
          <w:rStyle w:val="Emphasis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สาธารณสุข</w:t>
      </w:r>
      <w:r w:rsidRPr="006C17B2">
        <w:rPr>
          <w:rStyle w:val="ft"/>
          <w:rFonts w:ascii="TH SarabunPSK" w:hAnsi="TH SarabunPSK" w:cs="TH SarabunPSK"/>
          <w:color w:val="222222"/>
          <w:sz w:val="32"/>
          <w:szCs w:val="32"/>
          <w:cs/>
        </w:rPr>
        <w:t>และสิ่งแวดล้อมองค์ก</w:t>
      </w:r>
      <w:del w:id="14" w:author="user" w:date="2013-03-07T13:57:00Z">
        <w:r w:rsidRPr="006C17B2" w:rsidDel="00F84F10">
          <w:rPr>
            <w:rStyle w:val="ft"/>
            <w:rFonts w:ascii="TH SarabunPSK" w:hAnsi="TH SarabunPSK" w:cs="TH SarabunPSK"/>
            <w:color w:val="222222"/>
            <w:sz w:val="32"/>
            <w:szCs w:val="32"/>
            <w:cs/>
          </w:rPr>
          <w:delText>า</w:delText>
        </w:r>
      </w:del>
      <w:r w:rsidRPr="006C17B2">
        <w:rPr>
          <w:rStyle w:val="ft"/>
          <w:rFonts w:ascii="TH SarabunPSK" w:hAnsi="TH SarabunPSK" w:cs="TH SarabunPSK"/>
          <w:color w:val="222222"/>
          <w:sz w:val="32"/>
          <w:szCs w:val="32"/>
          <w:cs/>
        </w:rPr>
        <w:t>รปกครองส่วนท้องถิ่นแห่งประเทศไทย</w:t>
      </w:r>
      <w:r w:rsidRPr="006C17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C17B2">
        <w:rPr>
          <w:rStyle w:val="ft"/>
          <w:rFonts w:ascii="TH SarabunPSK" w:hAnsi="TH SarabunPSK" w:cs="TH SarabunPSK" w:hint="cs"/>
          <w:color w:val="222222"/>
          <w:sz w:val="32"/>
          <w:szCs w:val="32"/>
          <w:cs/>
        </w:rPr>
        <w:t xml:space="preserve">  </w:t>
      </w:r>
      <w:r w:rsidRPr="006C17B2">
        <w:rPr>
          <w:rFonts w:ascii="TH SarabunPSK" w:hAnsi="TH SarabunPSK" w:cs="TH SarabunPSK" w:hint="cs"/>
          <w:sz w:val="32"/>
          <w:szCs w:val="32"/>
          <w:cs/>
        </w:rPr>
        <w:t>รวมทั้งสำนัก</w:t>
      </w:r>
      <w:r w:rsidRPr="006C17B2">
        <w:rPr>
          <w:rFonts w:ascii="TH SarabunPSK" w:hAnsi="TH SarabunPSK" w:cs="TH SarabunPSK"/>
          <w:sz w:val="32"/>
          <w:szCs w:val="32"/>
          <w:cs/>
        </w:rPr>
        <w:t>ส่งเสริมการ</w:t>
      </w:r>
      <w:del w:id="15" w:author="user" w:date="2013-03-07T13:57:00Z">
        <w:r w:rsidRPr="006C17B2" w:rsidDel="00F84F10">
          <w:rPr>
            <w:rFonts w:ascii="TH SarabunPSK" w:hAnsi="TH SarabunPSK" w:cs="TH SarabunPSK"/>
            <w:sz w:val="32"/>
            <w:szCs w:val="32"/>
            <w:cs/>
          </w:rPr>
          <w:delText>พัฒนาฌ</w:delText>
        </w:r>
      </w:del>
      <w:ins w:id="16" w:author="user" w:date="2013-03-07T13:57:00Z">
        <w:r w:rsidR="00F84F10" w:rsidRPr="006C17B2">
          <w:rPr>
            <w:rFonts w:ascii="TH SarabunPSK" w:hAnsi="TH SarabunPSK" w:cs="TH SarabunPSK"/>
            <w:sz w:val="32"/>
            <w:szCs w:val="32"/>
            <w:cs/>
          </w:rPr>
          <w:t>พัฒนา</w:t>
        </w:r>
        <w:r w:rsidR="00F84F10">
          <w:rPr>
            <w:rFonts w:ascii="TH SarabunPSK" w:hAnsi="TH SarabunPSK" w:cs="TH SarabunPSK" w:hint="cs"/>
            <w:sz w:val="32"/>
            <w:szCs w:val="32"/>
            <w:cs/>
          </w:rPr>
          <w:t>เ</w:t>
        </w:r>
      </w:ins>
      <w:r w:rsidRPr="006C17B2">
        <w:rPr>
          <w:rFonts w:ascii="TH SarabunPSK" w:hAnsi="TH SarabunPSK" w:cs="TH SarabunPSK"/>
          <w:sz w:val="32"/>
          <w:szCs w:val="32"/>
          <w:cs/>
        </w:rPr>
        <w:t xml:space="preserve">ศรษฐกิจ สังคม และการมีส่วนร่วม </w:t>
      </w:r>
      <w:r w:rsidRPr="006C17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C17B2">
        <w:rPr>
          <w:rFonts w:ascii="TH SarabunPSK" w:hAnsi="TH SarabunPSK" w:cs="TH SarabunPSK"/>
          <w:sz w:val="32"/>
          <w:szCs w:val="32"/>
          <w:cs/>
        </w:rPr>
        <w:t xml:space="preserve">กรมส่งเสริมการปกครองส่วนท้องถิ่น </w:t>
      </w:r>
      <w:r w:rsidRPr="006C17B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</w:p>
    <w:p w:rsidR="00B043FA" w:rsidRPr="006C17B2" w:rsidRDefault="00B043FA" w:rsidP="00E409EA">
      <w:pPr>
        <w:spacing w:before="60"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6C17B2">
        <w:rPr>
          <w:rFonts w:ascii="TH SarabunPSK" w:hAnsi="TH SarabunPSK" w:cs="TH SarabunPSK" w:hint="cs"/>
          <w:sz w:val="32"/>
          <w:szCs w:val="32"/>
          <w:cs/>
        </w:rPr>
        <w:t>หลังจากการประชุมรับฟังความคิดเห็นต่อร่างแผนเมื่อ</w:t>
      </w:r>
      <w:r w:rsidRPr="006C17B2">
        <w:rPr>
          <w:rFonts w:ascii="TH SarabunPSK" w:hAnsi="TH SarabunPSK" w:cs="TH SarabunPSK"/>
          <w:sz w:val="32"/>
          <w:szCs w:val="32"/>
          <w:cs/>
        </w:rPr>
        <w:t>วันที่ ๙</w:t>
      </w:r>
      <w:r w:rsidRPr="006C17B2">
        <w:rPr>
          <w:rFonts w:ascii="TH SarabunPSK" w:hAnsi="TH SarabunPSK" w:cs="TH SarabunPSK"/>
          <w:sz w:val="32"/>
          <w:szCs w:val="32"/>
        </w:rPr>
        <w:t>-</w:t>
      </w:r>
      <w:r w:rsidRPr="006C17B2">
        <w:rPr>
          <w:rFonts w:ascii="TH SarabunPSK" w:hAnsi="TH SarabunPSK" w:cs="TH SarabunPSK"/>
          <w:sz w:val="32"/>
          <w:szCs w:val="32"/>
          <w:cs/>
        </w:rPr>
        <w:t>๑๐</w:t>
      </w:r>
      <w:r w:rsidRPr="006C17B2">
        <w:rPr>
          <w:rFonts w:ascii="TH SarabunPSK" w:hAnsi="TH SarabunPSK" w:cs="TH SarabunPSK"/>
          <w:sz w:val="32"/>
          <w:szCs w:val="32"/>
        </w:rPr>
        <w:t xml:space="preserve"> </w:t>
      </w:r>
      <w:r w:rsidRPr="006C17B2">
        <w:rPr>
          <w:rFonts w:ascii="TH SarabunPSK" w:hAnsi="TH SarabunPSK" w:cs="TH SarabunPSK"/>
          <w:sz w:val="32"/>
          <w:szCs w:val="32"/>
          <w:cs/>
        </w:rPr>
        <w:t>ตุลาคม ๒๕๕๕</w:t>
      </w:r>
      <w:r w:rsidRPr="006C17B2">
        <w:rPr>
          <w:rFonts w:ascii="TH SarabunPSK" w:hAnsi="TH SarabunPSK" w:cs="TH SarabunPSK"/>
          <w:sz w:val="32"/>
          <w:szCs w:val="32"/>
        </w:rPr>
        <w:t xml:space="preserve"> </w:t>
      </w:r>
      <w:r w:rsidRPr="006C17B2">
        <w:rPr>
          <w:rFonts w:ascii="TH SarabunPSK" w:hAnsi="TH SarabunPSK" w:cs="TH SarabunPSK"/>
          <w:sz w:val="32"/>
          <w:szCs w:val="32"/>
          <w:cs/>
        </w:rPr>
        <w:t>สำหรับภาคกลางและเหนือ</w:t>
      </w:r>
      <w:r w:rsidRPr="006C17B2">
        <w:rPr>
          <w:rFonts w:ascii="TH SarabunPSK" w:hAnsi="TH SarabunPSK" w:cs="TH SarabunPSK"/>
          <w:sz w:val="32"/>
          <w:szCs w:val="32"/>
        </w:rPr>
        <w:t xml:space="preserve"> </w:t>
      </w:r>
      <w:r w:rsidRPr="006C17B2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6C17B2">
        <w:rPr>
          <w:rFonts w:ascii="TH SarabunPSK" w:hAnsi="TH SarabunPSK" w:cs="TH SarabunPSK"/>
          <w:sz w:val="32"/>
          <w:szCs w:val="32"/>
          <w:cs/>
        </w:rPr>
        <w:t>วันที่ ๑๑-๑๒ ตุลาคม</w:t>
      </w:r>
      <w:r w:rsidRPr="006C17B2">
        <w:rPr>
          <w:rFonts w:ascii="TH SarabunPSK" w:hAnsi="TH SarabunPSK" w:cs="TH SarabunPSK"/>
          <w:sz w:val="32"/>
          <w:szCs w:val="32"/>
        </w:rPr>
        <w:t xml:space="preserve"> </w:t>
      </w:r>
      <w:r w:rsidRPr="006C17B2">
        <w:rPr>
          <w:rFonts w:ascii="TH SarabunPSK" w:hAnsi="TH SarabunPSK" w:cs="TH SarabunPSK"/>
          <w:sz w:val="32"/>
          <w:szCs w:val="32"/>
          <w:cs/>
        </w:rPr>
        <w:t>๒๕๕๕</w:t>
      </w:r>
      <w:r w:rsidRPr="006C17B2">
        <w:rPr>
          <w:rFonts w:ascii="TH SarabunPSK" w:hAnsi="TH SarabunPSK" w:cs="TH SarabunPSK"/>
          <w:sz w:val="32"/>
          <w:szCs w:val="32"/>
        </w:rPr>
        <w:t xml:space="preserve"> </w:t>
      </w:r>
      <w:r w:rsidRPr="006C17B2">
        <w:rPr>
          <w:rFonts w:ascii="TH SarabunPSK" w:hAnsi="TH SarabunPSK" w:cs="TH SarabunPSK"/>
          <w:sz w:val="32"/>
          <w:szCs w:val="32"/>
          <w:cs/>
        </w:rPr>
        <w:t>สำหรับภาคตะวันออกเฉียงเหนือและภาคใต้</w:t>
      </w:r>
      <w:r w:rsidRPr="006C17B2">
        <w:rPr>
          <w:rFonts w:ascii="TH SarabunPSK" w:hAnsi="TH SarabunPSK" w:cs="TH SarabunPSK"/>
          <w:sz w:val="32"/>
          <w:szCs w:val="32"/>
        </w:rPr>
        <w:t xml:space="preserve">  </w:t>
      </w:r>
      <w:r w:rsidRPr="006C17B2">
        <w:rPr>
          <w:rFonts w:ascii="TH SarabunPSK" w:hAnsi="TH SarabunPSK" w:cs="TH SarabunPSK" w:hint="cs"/>
          <w:sz w:val="32"/>
          <w:szCs w:val="32"/>
          <w:cs/>
        </w:rPr>
        <w:t>มีการปรับประเด็นยุทธศาตร์ส่งเสริมสุขภาพและป้องกันโรค โดยนำสาระสำคัญไปใส่ในประเด็นยุทธศาสตร์อื่นๆ และเพิ่มยุทธศาตร์</w:t>
      </w:r>
      <w:r w:rsidRPr="006C17B2">
        <w:rPr>
          <w:rFonts w:ascii="TH SarabunPSK" w:hAnsi="TH SarabunPSK" w:cs="TH SarabunPSK"/>
          <w:sz w:val="32"/>
          <w:szCs w:val="32"/>
          <w:cs/>
        </w:rPr>
        <w:t>การวิจัยและพัฒนาเทคโนโลยีและนวัตกรรมด้านสุขภาพช่องปาก</w:t>
      </w:r>
      <w:r w:rsidRPr="006C17B2">
        <w:rPr>
          <w:rFonts w:ascii="TH SarabunPSK" w:hAnsi="TH SarabunPSK" w:cs="TH SarabunPSK" w:hint="cs"/>
          <w:sz w:val="32"/>
          <w:szCs w:val="32"/>
          <w:cs/>
        </w:rPr>
        <w:t xml:space="preserve">  และเพิ่มลดเนื้อหาร่างบางส่วนตามข้อเสนอจากการประชุม    </w:t>
      </w:r>
    </w:p>
    <w:p w:rsidR="0039017E" w:rsidRDefault="00B043FA" w:rsidP="00E409EA">
      <w:pPr>
        <w:spacing w:before="60"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6C17B2">
        <w:rPr>
          <w:rFonts w:ascii="TH SarabunPSK" w:hAnsi="TH SarabunPSK" w:cs="TH SarabunPSK" w:hint="cs"/>
          <w:sz w:val="32"/>
          <w:szCs w:val="32"/>
          <w:cs/>
        </w:rPr>
        <w:t>การประชุมครั้งสุดท้ายคือ การประชุมผู้บริหารด้านแผนและยุทธศาสตร์สุขภาพ และหน่วยงานที่เกี่ยวข้องภาคกระทรวงสาธารณสุข  ภาคท้องถิ่น ภาควิชาชีพ และภาคผลิต ในส่วนกลาง เมื่อวันที่ ๑๕ กุมภาพันธ์ ๒๕๕๖</w:t>
      </w:r>
      <w:r w:rsidR="006C17B2">
        <w:rPr>
          <w:rFonts w:ascii="TH SarabunPSK" w:hAnsi="TH SarabunPSK" w:cs="TH SarabunPSK" w:hint="cs"/>
          <w:sz w:val="32"/>
          <w:szCs w:val="32"/>
          <w:cs/>
        </w:rPr>
        <w:t xml:space="preserve"> ณ ห้องประชุมกำธรสุวรรณกิจ กรมอนามัย</w:t>
      </w:r>
      <w:r w:rsidR="0039017E">
        <w:rPr>
          <w:rFonts w:ascii="TH SarabunPSK" w:hAnsi="TH SarabunPSK" w:cs="TH SarabunPSK"/>
          <w:sz w:val="32"/>
          <w:szCs w:val="32"/>
        </w:rPr>
        <w:t xml:space="preserve">    </w:t>
      </w:r>
      <w:r w:rsidR="003901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9017E" w:rsidRPr="00151C5B"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:rsidR="0039017E" w:rsidRPr="00994979" w:rsidRDefault="005F453D" w:rsidP="00E409EA">
      <w:pPr>
        <w:spacing w:before="60"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แผนยุทธศาสตร์นี้เป็นแผนที่ต่างไปจากแผนระดับชาติที่ผ่านมาที่เป็นแผนกิจกรรมกำหนดจากส่วนกลาง  ระหว่างทางของการจัดทำแผนนี้ จึงมีประเด็นให้เรียนรู้</w:t>
      </w:r>
      <w:r w:rsidRPr="00B602F8">
        <w:rPr>
          <w:rFonts w:ascii="TH SarabunPSK" w:hAnsi="TH SarabunPSK" w:cs="TH SarabunPSK" w:hint="cs"/>
          <w:sz w:val="32"/>
          <w:szCs w:val="32"/>
          <w:cs/>
        </w:rPr>
        <w:t>ร่วมกันของบุคลากรในภาคส่วนที่เกี่ยวข้องทุกระดับ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หลากหลายแง่มุม    </w:t>
      </w:r>
      <w:r w:rsidR="0039017E" w:rsidRPr="00E77838">
        <w:rPr>
          <w:rFonts w:ascii="TH SarabunPSK" w:hAnsi="TH SarabunPSK" w:cs="TH SarabunPSK"/>
          <w:sz w:val="32"/>
          <w:szCs w:val="32"/>
          <w:cs/>
        </w:rPr>
        <w:t>หลักการ</w:t>
      </w:r>
      <w:r w:rsidR="0039017E" w:rsidRPr="00E77838">
        <w:rPr>
          <w:rFonts w:ascii="TH SarabunPSK" w:hAnsi="TH SarabunPSK" w:cs="TH SarabunPSK" w:hint="cs"/>
          <w:sz w:val="32"/>
          <w:szCs w:val="32"/>
          <w:cs/>
        </w:rPr>
        <w:t>สำคัญ</w:t>
      </w:r>
      <w:r w:rsidR="00D7785B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D7785B" w:rsidRPr="00E77838">
        <w:rPr>
          <w:rFonts w:ascii="TH SarabunPSK" w:hAnsi="TH SarabunPSK" w:cs="TH SarabunPSK"/>
          <w:sz w:val="32"/>
          <w:szCs w:val="32"/>
          <w:cs/>
        </w:rPr>
        <w:t>แผน</w:t>
      </w:r>
      <w:r w:rsidR="00D7785B" w:rsidRPr="00E77838">
        <w:rPr>
          <w:rFonts w:ascii="TH SarabunPSK" w:hAnsi="TH SarabunPSK" w:cs="TH SarabunPSK" w:hint="cs"/>
          <w:sz w:val="32"/>
          <w:szCs w:val="32"/>
          <w:cs/>
        </w:rPr>
        <w:t>นี้</w:t>
      </w:r>
      <w:r w:rsidR="00D7785B">
        <w:rPr>
          <w:rFonts w:ascii="TH SarabunPSK" w:hAnsi="TH SarabunPSK" w:cs="TH SarabunPSK" w:hint="cs"/>
          <w:sz w:val="32"/>
          <w:szCs w:val="32"/>
          <w:cs/>
        </w:rPr>
        <w:t xml:space="preserve">มี </w:t>
      </w:r>
      <w:r w:rsidR="0039017E">
        <w:rPr>
          <w:rFonts w:ascii="TH SarabunPSK" w:hAnsi="TH SarabunPSK" w:cs="TH SarabunPSK" w:hint="cs"/>
          <w:sz w:val="32"/>
          <w:szCs w:val="32"/>
          <w:cs/>
        </w:rPr>
        <w:t>๒ ประการ</w:t>
      </w:r>
      <w:r w:rsidR="0039017E" w:rsidRPr="00E77838">
        <w:rPr>
          <w:rFonts w:ascii="TH SarabunPSK" w:hAnsi="TH SarabunPSK" w:cs="TH SarabunPSK" w:hint="cs"/>
          <w:sz w:val="32"/>
          <w:szCs w:val="32"/>
          <w:cs/>
        </w:rPr>
        <w:t>คือ</w:t>
      </w:r>
      <w:r w:rsidR="0039017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9017E" w:rsidRPr="004A0897">
        <w:rPr>
          <w:rFonts w:ascii="TH SarabunPSK" w:hAnsi="TH SarabunPSK" w:cs="TH SarabunPSK"/>
          <w:sz w:val="32"/>
          <w:szCs w:val="32"/>
          <w:cs/>
        </w:rPr>
        <w:t>ทุกภาคส่วนของสังคมไทยมี</w:t>
      </w:r>
      <w:r w:rsidR="0039017E">
        <w:rPr>
          <w:rFonts w:ascii="TH SarabunPSK" w:hAnsi="TH SarabunPSK" w:cs="TH SarabunPSK" w:hint="cs"/>
          <w:sz w:val="32"/>
          <w:szCs w:val="32"/>
          <w:cs/>
        </w:rPr>
        <w:t>บทบาท</w:t>
      </w:r>
      <w:r w:rsidR="0039017E" w:rsidRPr="004A0897">
        <w:rPr>
          <w:rFonts w:ascii="TH SarabunPSK" w:hAnsi="TH SarabunPSK" w:cs="TH SarabunPSK"/>
          <w:sz w:val="32"/>
          <w:szCs w:val="32"/>
          <w:cs/>
        </w:rPr>
        <w:t>ร่วมกัน</w:t>
      </w:r>
      <w:r w:rsidR="0039017E">
        <w:rPr>
          <w:rFonts w:ascii="TH SarabunPSK" w:hAnsi="TH SarabunPSK" w:cs="TH SarabunPSK" w:hint="cs"/>
          <w:sz w:val="32"/>
          <w:szCs w:val="32"/>
          <w:cs/>
        </w:rPr>
        <w:t>อย่างเสมอภาคใน</w:t>
      </w:r>
      <w:r w:rsidR="0039017E" w:rsidRPr="004A0897">
        <w:rPr>
          <w:rFonts w:ascii="TH SarabunPSK" w:hAnsi="TH SarabunPSK" w:cs="TH SarabunPSK"/>
          <w:sz w:val="32"/>
          <w:szCs w:val="32"/>
          <w:cs/>
        </w:rPr>
        <w:t>การจัดการปัญหา</w:t>
      </w:r>
      <w:r w:rsidR="0039017E">
        <w:rPr>
          <w:rFonts w:ascii="TH SarabunPSK" w:hAnsi="TH SarabunPSK" w:cs="TH SarabunPSK" w:hint="cs"/>
          <w:sz w:val="32"/>
          <w:szCs w:val="32"/>
          <w:cs/>
        </w:rPr>
        <w:t xml:space="preserve">นี้ </w:t>
      </w:r>
      <w:r w:rsidR="0039017E">
        <w:rPr>
          <w:rFonts w:ascii="TH SarabunPSK" w:hAnsi="TH SarabunPSK" w:cs="TH SarabunPSK" w:hint="cs"/>
          <w:sz w:val="32"/>
          <w:szCs w:val="32"/>
          <w:cs/>
          <w:lang w:val="en-NZ" w:eastAsia="en-NZ"/>
        </w:rPr>
        <w:t xml:space="preserve">  และ</w:t>
      </w:r>
      <w:r w:rsidR="0039017E" w:rsidRPr="004A0897">
        <w:rPr>
          <w:rFonts w:ascii="TH SarabunPSK" w:hAnsi="TH SarabunPSK" w:cs="TH SarabunPSK"/>
          <w:sz w:val="32"/>
          <w:szCs w:val="32"/>
          <w:cs/>
        </w:rPr>
        <w:t>การได้รับข้อมูลและพัฒนาทักษะที่จำเป็นในการ</w:t>
      </w:r>
      <w:r w:rsidR="0039017E" w:rsidRPr="004A0897">
        <w:rPr>
          <w:rFonts w:ascii="TH SarabunPSK" w:hAnsi="TH SarabunPSK" w:cs="TH SarabunPSK"/>
          <w:sz w:val="32"/>
          <w:szCs w:val="32"/>
          <w:cs/>
          <w:lang w:val="en-NZ" w:eastAsia="en-NZ"/>
        </w:rPr>
        <w:t>ดูแลสุขภาพ</w:t>
      </w:r>
      <w:r w:rsidR="0039017E" w:rsidRPr="004A0897">
        <w:rPr>
          <w:rFonts w:ascii="TH SarabunPSK" w:hAnsi="TH SarabunPSK" w:cs="TH SarabunPSK"/>
          <w:sz w:val="32"/>
          <w:szCs w:val="32"/>
          <w:cs/>
        </w:rPr>
        <w:t xml:space="preserve">ช่องปากและป้องกันโรค </w:t>
      </w:r>
      <w:r w:rsidR="0039017E">
        <w:rPr>
          <w:rFonts w:ascii="TH SarabunPSK" w:hAnsi="TH SarabunPSK" w:cs="TH SarabunPSK" w:hint="cs"/>
          <w:sz w:val="32"/>
          <w:szCs w:val="32"/>
          <w:cs/>
        </w:rPr>
        <w:t>รวมทั้ง</w:t>
      </w:r>
      <w:r w:rsidR="0039017E" w:rsidRPr="004A0897">
        <w:rPr>
          <w:rFonts w:ascii="TH SarabunPSK" w:hAnsi="TH SarabunPSK" w:cs="TH SarabunPSK"/>
          <w:sz w:val="32"/>
          <w:szCs w:val="32"/>
          <w:cs/>
        </w:rPr>
        <w:t>การเข้าถึงบริการสุขภาพช่องปากภาครัฐ เป็นสิทธิพื้นฐานของประชาชนไทย</w:t>
      </w:r>
      <w:r w:rsidR="0039017E">
        <w:rPr>
          <w:rFonts w:ascii="TH SarabunPSK" w:hAnsi="TH SarabunPSK" w:cs="TH SarabunPSK" w:hint="cs"/>
          <w:sz w:val="32"/>
          <w:szCs w:val="32"/>
          <w:cs/>
        </w:rPr>
        <w:t xml:space="preserve">อย่างเสมอภาค   </w:t>
      </w:r>
      <w:r w:rsidR="00E409EA">
        <w:rPr>
          <w:rFonts w:ascii="TH SarabunPSK" w:hAnsi="TH SarabunPSK" w:cs="TH SarabunPSK" w:hint="cs"/>
          <w:sz w:val="32"/>
          <w:szCs w:val="32"/>
          <w:cs/>
        </w:rPr>
        <w:t>เพื่อให้บรรลุ</w:t>
      </w:r>
      <w:r w:rsidR="00E409EA" w:rsidRPr="00E77838">
        <w:rPr>
          <w:rFonts w:ascii="TH SarabunPSK" w:hAnsi="TH SarabunPSK" w:cs="TH SarabunPSK"/>
          <w:sz w:val="32"/>
          <w:szCs w:val="32"/>
          <w:cs/>
        </w:rPr>
        <w:t>เป้า</w:t>
      </w:r>
      <w:r w:rsidR="00E409EA" w:rsidRPr="00E77838">
        <w:rPr>
          <w:rFonts w:ascii="TH SarabunPSK" w:hAnsi="TH SarabunPSK" w:cs="TH SarabunPSK" w:hint="cs"/>
          <w:sz w:val="32"/>
          <w:szCs w:val="32"/>
          <w:cs/>
        </w:rPr>
        <w:t>ประสงค์คือ</w:t>
      </w:r>
      <w:r w:rsidR="00E409E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409EA" w:rsidRPr="004A0897">
        <w:rPr>
          <w:rFonts w:ascii="TH SarabunPSK" w:hAnsi="TH SarabunPSK" w:cs="TH SarabunPSK"/>
          <w:sz w:val="32"/>
          <w:szCs w:val="32"/>
          <w:cs/>
        </w:rPr>
        <w:t>ประชาชนมีศักยภาพดูแลสุขภาพช่องปากตนเองได้</w:t>
      </w:r>
      <w:r w:rsidR="00E409E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409EA" w:rsidRPr="004A0897">
        <w:rPr>
          <w:rStyle w:val="FootnoteReference"/>
          <w:rFonts w:ascii="TH SarabunPSK" w:hAnsi="TH SarabunPSK" w:cs="TH SarabunPSK"/>
          <w:sz w:val="32"/>
          <w:szCs w:val="32"/>
          <w:cs/>
        </w:rPr>
        <w:footnoteReference w:id="1"/>
      </w:r>
      <w:r w:rsidR="00E409EA" w:rsidRPr="004A0897">
        <w:rPr>
          <w:rFonts w:ascii="TH SarabunPSK" w:hAnsi="TH SarabunPSK" w:cs="TH SarabunPSK"/>
          <w:sz w:val="32"/>
          <w:szCs w:val="32"/>
          <w:cs/>
        </w:rPr>
        <w:t xml:space="preserve"> และเข้าถึงบริการสุขภาพช่องปากที่มีคุณภาพ</w:t>
      </w:r>
      <w:r w:rsidR="00E409EA" w:rsidRPr="004A0897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E409EA" w:rsidRPr="004A0897">
        <w:rPr>
          <w:rFonts w:ascii="TH SarabunPSK" w:hAnsi="TH SarabunPSK" w:cs="TH SarabunPSK"/>
          <w:sz w:val="32"/>
          <w:szCs w:val="32"/>
          <w:cs/>
        </w:rPr>
        <w:t>เพื่อสุขภาพและคุณภาพชีวิตที่ดี</w:t>
      </w:r>
      <w:r w:rsidR="00E409EA">
        <w:rPr>
          <w:rFonts w:ascii="TH SarabunPSK" w:hAnsi="TH SarabunPSK" w:cs="TH SarabunPSK" w:hint="cs"/>
          <w:sz w:val="32"/>
          <w:szCs w:val="32"/>
          <w:cs/>
        </w:rPr>
        <w:t xml:space="preserve">   แนวทาง </w:t>
      </w:r>
      <w:r w:rsidR="0039017E" w:rsidRPr="00151C5B">
        <w:rPr>
          <w:rFonts w:ascii="TH SarabunPSK" w:hAnsi="TH SarabunPSK" w:cs="TH SarabunPSK" w:hint="cs"/>
          <w:sz w:val="32"/>
          <w:szCs w:val="32"/>
          <w:cs/>
        </w:rPr>
        <w:t xml:space="preserve">“การเสริมสร้างความเข้มแข็งภาคประชาชนและภาคีเครือข่าย” </w:t>
      </w:r>
      <w:r w:rsidR="0039017E">
        <w:rPr>
          <w:rFonts w:ascii="TH SarabunPSK" w:hAnsi="TH SarabunPSK" w:cs="TH SarabunPSK" w:hint="cs"/>
          <w:sz w:val="32"/>
          <w:szCs w:val="32"/>
          <w:cs/>
        </w:rPr>
        <w:t>จึงเป็น</w:t>
      </w:r>
      <w:r w:rsidR="0039017E" w:rsidRPr="00151C5B">
        <w:rPr>
          <w:rFonts w:ascii="TH SarabunPSK" w:hAnsi="TH SarabunPSK" w:cs="TH SarabunPSK" w:hint="cs"/>
          <w:sz w:val="32"/>
          <w:szCs w:val="32"/>
          <w:cs/>
        </w:rPr>
        <w:t>ยุทธศาสตร์หลัก</w:t>
      </w:r>
      <w:r w:rsidR="0039017E" w:rsidRPr="00994979">
        <w:rPr>
          <w:rFonts w:ascii="TH SarabunPSK" w:hAnsi="TH SarabunPSK" w:cs="TH SarabunPSK" w:hint="cs"/>
          <w:sz w:val="32"/>
          <w:szCs w:val="32"/>
          <w:cs/>
        </w:rPr>
        <w:t xml:space="preserve"> โดยที่การมีส่วนร่วมอย่างแท้จริงเป็นหลักการพื้นฐานของแนวคิดประชาธิปไตยและธรรมาภิบาล  อย่างไรก็ตาม แนวทางนี้จะบรรลุผลก็ต่อเมื่อทันตบุคลากรเองมีการปรับแนวคิดและพัฒนาทักษะให้สามารถสร้างการมีส่วนร่วมกับประชาชนและภาคส่วนอื่น รวมทั้งสนับสนุนให้พวกเขาเข้ามามีส่วนร่วมในการดำเนินงานอย่างแท้จริง</w:t>
      </w:r>
      <w:r w:rsidR="0039017E" w:rsidRPr="00994979">
        <w:rPr>
          <w:rFonts w:ascii="TH SarabunPSK" w:hAnsi="TH SarabunPSK" w:cs="TH SarabunPSK"/>
          <w:sz w:val="32"/>
          <w:szCs w:val="32"/>
        </w:rPr>
        <w:t xml:space="preserve">   </w:t>
      </w:r>
      <w:r w:rsidR="0039017E" w:rsidRPr="00994979">
        <w:rPr>
          <w:rFonts w:ascii="TH SarabunPSK" w:hAnsi="TH SarabunPSK" w:cs="TH SarabunPSK" w:hint="cs"/>
          <w:sz w:val="32"/>
          <w:szCs w:val="32"/>
          <w:cs/>
        </w:rPr>
        <w:t>ใน</w:t>
      </w:r>
      <w:r w:rsidR="0039017E" w:rsidRPr="00994979">
        <w:rPr>
          <w:rFonts w:ascii="TH SarabunPSK" w:hAnsi="TH SarabunPSK" w:cs="TH SarabunPSK"/>
          <w:sz w:val="32"/>
          <w:szCs w:val="32"/>
          <w:cs/>
        </w:rPr>
        <w:t>การประเมินความสำเร็จในภาพรวม</w:t>
      </w:r>
      <w:r w:rsidR="0039017E" w:rsidRPr="00994979">
        <w:rPr>
          <w:rFonts w:ascii="TH SarabunPSK" w:hAnsi="TH SarabunPSK" w:cs="TH SarabunPSK" w:hint="cs"/>
          <w:sz w:val="32"/>
          <w:szCs w:val="32"/>
          <w:cs/>
        </w:rPr>
        <w:t xml:space="preserve"> อาศัย</w:t>
      </w:r>
      <w:r w:rsidR="0039017E" w:rsidRPr="00994979">
        <w:rPr>
          <w:rFonts w:ascii="TH SarabunPSK" w:hAnsi="TH SarabunPSK" w:cs="TH SarabunPSK"/>
          <w:sz w:val="32"/>
          <w:szCs w:val="32"/>
          <w:cs/>
        </w:rPr>
        <w:t xml:space="preserve">ตัวชี้วัดที่มีความจำเพาะเจาะจง มีความสามารถในการทำนายความรุนแรงของปัญหา </w:t>
      </w:r>
      <w:r w:rsidR="0039017E" w:rsidRPr="00994979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39017E" w:rsidRPr="00994979">
        <w:rPr>
          <w:rFonts w:ascii="TH SarabunPSK" w:hAnsi="TH SarabunPSK" w:cs="TH SarabunPSK"/>
          <w:sz w:val="32"/>
          <w:szCs w:val="32"/>
          <w:cs/>
        </w:rPr>
        <w:t xml:space="preserve">วัดได้อย่างสม่ำเสมอ (ตัวชี้วัดพื้นฐาน)  </w:t>
      </w:r>
      <w:r w:rsidR="0039017E" w:rsidRPr="00994979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39017E" w:rsidRPr="00994979">
        <w:rPr>
          <w:rFonts w:ascii="TH SarabunPSK" w:hAnsi="TH SarabunPSK" w:cs="TH SarabunPSK"/>
          <w:sz w:val="32"/>
          <w:szCs w:val="32"/>
          <w:cs/>
        </w:rPr>
        <w:t>สอดคล้องกับเป้าหมาย</w:t>
      </w:r>
      <w:r w:rsidR="0039017E" w:rsidRPr="00994979">
        <w:rPr>
          <w:rFonts w:ascii="TH SarabunPSK" w:hAnsi="TH SarabunPSK" w:cs="TH SarabunPSK" w:hint="cs"/>
          <w:sz w:val="32"/>
          <w:szCs w:val="32"/>
          <w:cs/>
        </w:rPr>
        <w:t>สุดท้าย สภาวะสุขภาพช่องปาก การเข้าถึงบริการ</w:t>
      </w:r>
      <w:r w:rsidR="0039017E" w:rsidRPr="0099497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9017E" w:rsidRPr="00994979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39017E" w:rsidRPr="00994979">
        <w:rPr>
          <w:rFonts w:ascii="TH SarabunPSK" w:hAnsi="TH SarabunPSK" w:cs="TH SarabunPSK"/>
          <w:sz w:val="32"/>
          <w:szCs w:val="32"/>
          <w:cs/>
        </w:rPr>
        <w:t>คลินิกทันตกรรม</w:t>
      </w:r>
      <w:r w:rsidR="0039017E" w:rsidRPr="00994979">
        <w:rPr>
          <w:rFonts w:ascii="TH SarabunPSK" w:hAnsi="TH SarabunPSK" w:cs="TH SarabunPSK" w:hint="cs"/>
          <w:sz w:val="32"/>
          <w:szCs w:val="32"/>
          <w:cs/>
        </w:rPr>
        <w:t>ที่ผ่านการรับรองมาตรฐาน</w:t>
      </w:r>
      <w:r w:rsidR="0039017E" w:rsidRPr="00994979">
        <w:rPr>
          <w:rFonts w:ascii="TH SarabunPSK" w:hAnsi="TH SarabunPSK" w:cs="TH SarabunPSK"/>
          <w:sz w:val="32"/>
          <w:szCs w:val="32"/>
        </w:rPr>
        <w:t xml:space="preserve"> </w:t>
      </w:r>
    </w:p>
    <w:p w:rsidR="0039017E" w:rsidRDefault="0039017E" w:rsidP="00E409EA">
      <w:pPr>
        <w:tabs>
          <w:tab w:val="left" w:pos="1080"/>
        </w:tabs>
        <w:spacing w:before="60" w:after="0" w:line="240" w:lineRule="auto"/>
        <w:ind w:right="-147"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994979">
        <w:rPr>
          <w:rFonts w:ascii="TH SarabunPSK" w:hAnsi="TH SarabunPSK" w:cs="TH SarabunPSK" w:hint="cs"/>
          <w:sz w:val="32"/>
          <w:szCs w:val="32"/>
          <w:cs/>
        </w:rPr>
        <w:t>องค์ประกอบของ</w:t>
      </w:r>
      <w:r w:rsidRPr="00994979">
        <w:rPr>
          <w:rFonts w:ascii="TH SarabunPSK" w:hAnsi="TH SarabunPSK" w:cs="TH SarabunPSK"/>
          <w:sz w:val="32"/>
          <w:szCs w:val="32"/>
          <w:cs/>
        </w:rPr>
        <w:t>แผนยุทธศาสตร์สุขภาพช่องปาก</w:t>
      </w:r>
      <w:r w:rsidRPr="00994979">
        <w:rPr>
          <w:rFonts w:ascii="TH SarabunPSK" w:hAnsi="TH SarabunPSK" w:cs="TH SarabunPSK" w:hint="cs"/>
          <w:sz w:val="32"/>
          <w:szCs w:val="32"/>
          <w:cs/>
        </w:rPr>
        <w:t>ประเทศไทย</w:t>
      </w:r>
      <w:r w:rsidR="007F2648">
        <w:rPr>
          <w:rFonts w:ascii="TH SarabunPSK" w:hAnsi="TH SarabunPSK" w:cs="TH SarabunPSK" w:hint="cs"/>
          <w:sz w:val="32"/>
          <w:szCs w:val="32"/>
          <w:cs/>
        </w:rPr>
        <w:t>ฉบับ</w:t>
      </w:r>
      <w:r w:rsidRPr="00994979">
        <w:rPr>
          <w:rFonts w:ascii="TH SarabunPSK" w:hAnsi="TH SarabunPSK" w:cs="TH SarabunPSK" w:hint="cs"/>
          <w:sz w:val="32"/>
          <w:szCs w:val="32"/>
          <w:cs/>
        </w:rPr>
        <w:t>นี้</w:t>
      </w:r>
      <w:r w:rsidRPr="0099497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9497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94979">
        <w:rPr>
          <w:rFonts w:ascii="TH SarabunPSK" w:hAnsi="TH SarabunPSK" w:cs="TH SarabunPSK"/>
          <w:sz w:val="32"/>
          <w:szCs w:val="32"/>
          <w:cs/>
        </w:rPr>
        <w:t xml:space="preserve">ประกอบด้วย </w:t>
      </w:r>
      <w:r w:rsidRPr="00994979">
        <w:rPr>
          <w:rFonts w:ascii="TH SarabunPSK" w:hAnsi="TH SarabunPSK" w:cs="TH SarabunPSK" w:hint="cs"/>
          <w:sz w:val="32"/>
          <w:szCs w:val="32"/>
          <w:cs/>
        </w:rPr>
        <w:t>๔</w:t>
      </w:r>
      <w:r w:rsidRPr="00994979">
        <w:rPr>
          <w:rFonts w:ascii="TH SarabunPSK" w:hAnsi="TH SarabunPSK" w:cs="TH SarabunPSK"/>
          <w:sz w:val="32"/>
          <w:szCs w:val="32"/>
          <w:cs/>
        </w:rPr>
        <w:t xml:space="preserve"> ยุทธศาสตร์</w:t>
      </w:r>
      <w:r w:rsidRPr="00994979">
        <w:rPr>
          <w:rFonts w:ascii="TH SarabunPSK" w:hAnsi="TH SarabunPSK" w:cs="TH SarabunPSK"/>
          <w:sz w:val="32"/>
          <w:szCs w:val="32"/>
        </w:rPr>
        <w:t xml:space="preserve"> </w:t>
      </w:r>
      <w:r w:rsidR="00E409EA">
        <w:rPr>
          <w:rFonts w:ascii="TH SarabunPSK" w:hAnsi="TH SarabunPSK" w:cs="TH SarabunPSK" w:hint="cs"/>
          <w:sz w:val="32"/>
          <w:szCs w:val="32"/>
          <w:cs/>
        </w:rPr>
        <w:t>ได้แก่</w:t>
      </w:r>
      <w:r w:rsidRPr="0099497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409EA">
        <w:rPr>
          <w:rFonts w:ascii="TH SarabunPSK" w:hAnsi="TH SarabunPSK" w:cs="TH SarabunPSK"/>
          <w:sz w:val="32"/>
          <w:szCs w:val="32"/>
        </w:rPr>
        <w:t xml:space="preserve"> </w:t>
      </w:r>
      <w:r w:rsidR="00E409EA">
        <w:rPr>
          <w:rFonts w:ascii="TH SarabunPSK" w:hAnsi="TH SarabunPSK" w:cs="TH SarabunPSK" w:hint="cs"/>
          <w:sz w:val="32"/>
          <w:szCs w:val="32"/>
          <w:cs/>
        </w:rPr>
        <w:t xml:space="preserve">  ๑) </w:t>
      </w:r>
      <w:r w:rsidRPr="00994979">
        <w:rPr>
          <w:rFonts w:ascii="TH SarabunPSK" w:hAnsi="TH SarabunPSK" w:cs="TH SarabunPSK"/>
          <w:sz w:val="32"/>
          <w:szCs w:val="32"/>
          <w:cs/>
        </w:rPr>
        <w:t>การเสริมสร้างความเข้มแข็งภา</w:t>
      </w:r>
      <w:ins w:id="17" w:author="user" w:date="2013-03-07T14:01:00Z">
        <w:r w:rsidR="00826C97">
          <w:rPr>
            <w:rFonts w:ascii="TH SarabunPSK" w:hAnsi="TH SarabunPSK" w:cs="TH SarabunPSK" w:hint="cs"/>
            <w:sz w:val="32"/>
            <w:szCs w:val="32"/>
            <w:cs/>
          </w:rPr>
          <w:t>คี</w:t>
        </w:r>
      </w:ins>
      <w:del w:id="18" w:author="user" w:date="2013-03-07T14:01:00Z">
        <w:r w:rsidRPr="00994979" w:rsidDel="00826C97">
          <w:rPr>
            <w:rFonts w:ascii="TH SarabunPSK" w:hAnsi="TH SarabunPSK" w:cs="TH SarabunPSK"/>
            <w:sz w:val="32"/>
            <w:szCs w:val="32"/>
            <w:cs/>
          </w:rPr>
          <w:delText>ค</w:delText>
        </w:r>
      </w:del>
      <w:del w:id="19" w:author="user" w:date="2013-03-07T14:00:00Z">
        <w:r w:rsidRPr="00994979" w:rsidDel="00826C97">
          <w:rPr>
            <w:rFonts w:ascii="TH SarabunPSK" w:hAnsi="TH SarabunPSK" w:cs="TH SarabunPSK"/>
            <w:sz w:val="32"/>
            <w:szCs w:val="32"/>
            <w:cs/>
          </w:rPr>
          <w:delText>ึ</w:delText>
        </w:r>
      </w:del>
      <w:r w:rsidRPr="00994979">
        <w:rPr>
          <w:rFonts w:ascii="TH SarabunPSK" w:hAnsi="TH SarabunPSK" w:cs="TH SarabunPSK"/>
          <w:sz w:val="32"/>
          <w:szCs w:val="32"/>
          <w:cs/>
        </w:rPr>
        <w:t>เครือข่าย</w:t>
      </w:r>
      <w:r w:rsidRPr="00994979">
        <w:rPr>
          <w:rFonts w:ascii="TH SarabunPSK" w:hAnsi="TH SarabunPSK" w:cs="TH SarabunPSK"/>
          <w:sz w:val="32"/>
          <w:szCs w:val="32"/>
        </w:rPr>
        <w:t xml:space="preserve"> </w:t>
      </w:r>
      <w:r w:rsidR="00E21F2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F264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409EA">
        <w:rPr>
          <w:rFonts w:ascii="TH SarabunPSK" w:hAnsi="TH SarabunPSK" w:cs="TH SarabunPSK" w:hint="cs"/>
          <w:sz w:val="32"/>
          <w:szCs w:val="32"/>
          <w:cs/>
        </w:rPr>
        <w:t>๒)</w:t>
      </w:r>
      <w:r w:rsidR="00E409EA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386B02">
        <w:rPr>
          <w:rFonts w:ascii="TH SarabunPSK" w:hAnsi="TH SarabunPSK" w:cs="TH SarabunPSK"/>
          <w:spacing w:val="-4"/>
          <w:sz w:val="32"/>
          <w:szCs w:val="32"/>
          <w:cs/>
        </w:rPr>
        <w:t>การ</w:t>
      </w:r>
      <w:r w:rsidR="00E21F22">
        <w:rPr>
          <w:rFonts w:ascii="TH SarabunPSK" w:hAnsi="TH SarabunPSK" w:cs="TH SarabunPSK" w:hint="cs"/>
          <w:spacing w:val="-4"/>
          <w:sz w:val="32"/>
          <w:szCs w:val="32"/>
          <w:cs/>
        </w:rPr>
        <w:t>เพิ่มการเข้าถึง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บริการ</w:t>
      </w:r>
      <w:r w:rsidRPr="00386B02">
        <w:rPr>
          <w:rFonts w:ascii="TH SarabunPSK" w:hAnsi="TH SarabunPSK" w:cs="TH SarabunPSK"/>
          <w:spacing w:val="-4"/>
          <w:sz w:val="32"/>
          <w:szCs w:val="32"/>
          <w:cs/>
        </w:rPr>
        <w:t>สุขภาพช่องปาก</w:t>
      </w:r>
      <w:r w:rsidRPr="00386B02">
        <w:rPr>
          <w:rFonts w:ascii="TH SarabunPSK" w:hAnsi="TH SarabunPSK" w:cs="TH SarabunPSK"/>
          <w:sz w:val="32"/>
          <w:szCs w:val="32"/>
        </w:rPr>
        <w:t xml:space="preserve"> </w:t>
      </w:r>
      <w:r w:rsidR="00E21F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409EA">
        <w:rPr>
          <w:rFonts w:ascii="TH SarabunPSK" w:hAnsi="TH SarabunPSK" w:cs="TH SarabunPSK"/>
          <w:sz w:val="32"/>
          <w:szCs w:val="32"/>
        </w:rPr>
        <w:t xml:space="preserve"> </w:t>
      </w:r>
      <w:r w:rsidR="007F2648">
        <w:rPr>
          <w:rFonts w:ascii="TH SarabunPSK" w:hAnsi="TH SarabunPSK" w:cs="TH SarabunPSK"/>
          <w:sz w:val="32"/>
          <w:szCs w:val="32"/>
        </w:rPr>
        <w:t xml:space="preserve">       </w:t>
      </w:r>
      <w:r w:rsidR="00E409EA">
        <w:rPr>
          <w:rFonts w:ascii="TH SarabunPSK" w:hAnsi="TH SarabunPSK" w:cs="TH SarabunPSK"/>
          <w:sz w:val="32"/>
          <w:szCs w:val="32"/>
        </w:rPr>
        <w:t xml:space="preserve"> </w:t>
      </w:r>
      <w:r w:rsidR="00E409EA">
        <w:rPr>
          <w:rFonts w:ascii="TH SarabunPSK" w:hAnsi="TH SarabunPSK" w:cs="TH SarabunPSK" w:hint="cs"/>
          <w:sz w:val="32"/>
          <w:szCs w:val="32"/>
          <w:cs/>
        </w:rPr>
        <w:t xml:space="preserve">๓) </w:t>
      </w:r>
      <w:r w:rsidRPr="00B834C2">
        <w:rPr>
          <w:rFonts w:ascii="TH SarabunPSK" w:hAnsi="TH SarabunPSK" w:cs="TH SarabunPSK"/>
          <w:sz w:val="32"/>
          <w:szCs w:val="32"/>
          <w:cs/>
        </w:rPr>
        <w:t>การวิจัยและพัฒนาเทคโนโลยีและนวัตกรรมด้านสุขภาพช่อง</w:t>
      </w:r>
      <w:r w:rsidRPr="00994979">
        <w:rPr>
          <w:rFonts w:ascii="TH SarabunPSK" w:hAnsi="TH SarabunPSK" w:cs="TH SarabunPSK"/>
          <w:sz w:val="32"/>
          <w:szCs w:val="32"/>
          <w:cs/>
        </w:rPr>
        <w:t>ปาก</w:t>
      </w:r>
      <w:r w:rsidRPr="00994979">
        <w:rPr>
          <w:rFonts w:ascii="TH SarabunPSK" w:hAnsi="TH SarabunPSK" w:cs="TH SarabunPSK"/>
          <w:sz w:val="32"/>
          <w:szCs w:val="32"/>
        </w:rPr>
        <w:t xml:space="preserve"> </w:t>
      </w:r>
      <w:r w:rsidR="00E21F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409EA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E409EA" w:rsidRPr="005F453D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E409E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409EA">
        <w:rPr>
          <w:rFonts w:ascii="TH SarabunPSK" w:hAnsi="TH SarabunPSK" w:cs="TH SarabunPSK" w:hint="cs"/>
          <w:sz w:val="32"/>
          <w:szCs w:val="32"/>
          <w:cs/>
        </w:rPr>
        <w:t>๔)</w:t>
      </w:r>
      <w:r w:rsidR="00E409EA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994979">
        <w:rPr>
          <w:rFonts w:ascii="TH SarabunPSK" w:hAnsi="TH SarabunPSK" w:cs="TH SarabunPSK"/>
          <w:spacing w:val="-4"/>
          <w:sz w:val="32"/>
          <w:szCs w:val="32"/>
          <w:cs/>
        </w:rPr>
        <w:t>การ</w:t>
      </w:r>
      <w:r w:rsidR="0032789F">
        <w:rPr>
          <w:rFonts w:ascii="TH SarabunPSK" w:hAnsi="TH SarabunPSK" w:cs="TH SarabunPSK" w:hint="cs"/>
          <w:spacing w:val="-4"/>
          <w:sz w:val="32"/>
          <w:szCs w:val="32"/>
          <w:cs/>
        </w:rPr>
        <w:t>บริหารจัดการ</w:t>
      </w:r>
      <w:r w:rsidRPr="00994979">
        <w:rPr>
          <w:rFonts w:ascii="TH SarabunPSK" w:hAnsi="TH SarabunPSK" w:cs="TH SarabunPSK" w:hint="cs"/>
          <w:spacing w:val="-4"/>
          <w:sz w:val="32"/>
          <w:szCs w:val="32"/>
          <w:cs/>
        </w:rPr>
        <w:t>ระบบ</w:t>
      </w:r>
      <w:r w:rsidRPr="00994979">
        <w:rPr>
          <w:rFonts w:ascii="TH SarabunPSK" w:hAnsi="TH SarabunPSK" w:cs="TH SarabunPSK"/>
          <w:spacing w:val="-4"/>
          <w:sz w:val="32"/>
          <w:szCs w:val="32"/>
          <w:cs/>
        </w:rPr>
        <w:t>สุขภาพช่องปาก</w:t>
      </w:r>
      <w:r w:rsidRPr="0099497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21F22">
        <w:rPr>
          <w:rFonts w:ascii="TH SarabunPSK" w:hAnsi="TH SarabunPSK" w:cs="TH SarabunPSK" w:hint="cs"/>
          <w:sz w:val="32"/>
          <w:szCs w:val="32"/>
          <w:cs/>
        </w:rPr>
        <w:t xml:space="preserve"> โดยมีมาตรการและตัวชี้วัด</w:t>
      </w:r>
      <w:r w:rsidR="005F453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F453D">
        <w:rPr>
          <w:rFonts w:ascii="TH SarabunPSK" w:hAnsi="TH SarabunPSK" w:cs="TH SarabunPSK" w:hint="cs"/>
          <w:sz w:val="32"/>
          <w:szCs w:val="32"/>
          <w:cs/>
        </w:rPr>
        <w:t xml:space="preserve">ดังตาราง ก. </w:t>
      </w:r>
    </w:p>
    <w:p w:rsidR="00D84B34" w:rsidRDefault="00D84B34" w:rsidP="00D84B34">
      <w:pPr>
        <w:spacing w:after="0" w:line="240" w:lineRule="auto"/>
        <w:ind w:left="993" w:hanging="993"/>
        <w:jc w:val="both"/>
        <w:rPr>
          <w:rFonts w:ascii="TH SarabunPSK" w:hAnsi="TH SarabunPSK" w:cs="TH SarabunPSK"/>
          <w:b/>
          <w:bCs/>
          <w:color w:val="000000"/>
          <w:sz w:val="32"/>
          <w:szCs w:val="32"/>
        </w:rPr>
        <w:sectPr w:rsidR="00D84B34" w:rsidSect="00144CCE">
          <w:headerReference w:type="even" r:id="rId9"/>
          <w:headerReference w:type="default" r:id="rId10"/>
          <w:headerReference w:type="first" r:id="rId11"/>
          <w:endnotePr>
            <w:numFmt w:val="decimal"/>
          </w:endnotePr>
          <w:pgSz w:w="11907" w:h="16840" w:code="9"/>
          <w:pgMar w:top="1418" w:right="1418" w:bottom="1134" w:left="1418" w:header="709" w:footer="0" w:gutter="0"/>
          <w:pgNumType w:fmt="thaiLetters"/>
          <w:cols w:space="708"/>
          <w:titlePg/>
          <w:docGrid w:linePitch="360"/>
        </w:sectPr>
      </w:pPr>
    </w:p>
    <w:p w:rsidR="00D84B34" w:rsidRDefault="00201E8A" w:rsidP="00D84B34">
      <w:pPr>
        <w:spacing w:after="0" w:line="240" w:lineRule="auto"/>
        <w:ind w:left="993" w:hanging="993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lastRenderedPageBreak/>
        <w:t xml:space="preserve">  </w:t>
      </w:r>
      <w:r w:rsidR="00E21F22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ตาราง ก. </w:t>
      </w:r>
      <w:r w:rsidR="00D84B34" w:rsidRPr="0072066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มาตรการ แนวทาง และตัวชี้วัด ของ</w:t>
      </w:r>
      <w:r w:rsidR="00D84B3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๔ </w:t>
      </w:r>
      <w:r w:rsidR="00D84B34" w:rsidRPr="0072066A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</w:t>
      </w:r>
    </w:p>
    <w:tbl>
      <w:tblPr>
        <w:tblW w:w="1400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85"/>
        <w:gridCol w:w="7230"/>
        <w:gridCol w:w="3685"/>
      </w:tblGrid>
      <w:tr w:rsidR="00D84B34" w:rsidRPr="00201E8A" w:rsidTr="00AE2993">
        <w:tc>
          <w:tcPr>
            <w:tcW w:w="103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4B34" w:rsidRPr="00201E8A" w:rsidRDefault="00367446" w:rsidP="00D84B34">
            <w:pPr>
              <w:tabs>
                <w:tab w:val="left" w:pos="318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201E8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ยุทธศาสตร์</w:t>
            </w:r>
            <w:r w:rsidR="00D84B34" w:rsidRPr="00201E8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การ</w:t>
            </w:r>
            <w:r w:rsidR="00D84B34" w:rsidRPr="00201E8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เสริมสร้างความเข้มแข็งภาคีเครือข่าย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34" w:rsidRPr="00201E8A" w:rsidRDefault="00D84B34" w:rsidP="00AE2993">
            <w:pPr>
              <w:tabs>
                <w:tab w:val="left" w:pos="317"/>
              </w:tabs>
              <w:spacing w:after="0" w:line="240" w:lineRule="auto"/>
              <w:ind w:left="317" w:right="-108" w:hanging="317"/>
              <w:rPr>
                <w:rFonts w:ascii="TH SarabunPSK" w:hAnsi="TH SarabunPSK" w:cs="TH SarabunPSK"/>
                <w:b/>
                <w:color w:val="000000"/>
                <w:sz w:val="30"/>
                <w:szCs w:val="30"/>
                <w:cs/>
              </w:rPr>
            </w:pPr>
          </w:p>
        </w:tc>
      </w:tr>
      <w:tr w:rsidR="00367446" w:rsidRPr="00201E8A" w:rsidTr="00AE2993">
        <w:trPr>
          <w:tblHeader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446" w:rsidRPr="00201E8A" w:rsidRDefault="00367446" w:rsidP="00AE299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01E8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มาตรการ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446" w:rsidRPr="00201E8A" w:rsidRDefault="00367446" w:rsidP="00AE299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01E8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แนวทาง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446" w:rsidRPr="00201E8A" w:rsidRDefault="00367446" w:rsidP="00AE299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01E8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ตัวชี้วัด</w:t>
            </w:r>
          </w:p>
        </w:tc>
      </w:tr>
      <w:tr w:rsidR="0067447F" w:rsidRPr="00201E8A" w:rsidTr="00AE2993">
        <w:tc>
          <w:tcPr>
            <w:tcW w:w="3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447F" w:rsidRPr="0067447F" w:rsidRDefault="0067447F" w:rsidP="00AE2993">
            <w:pPr>
              <w:spacing w:after="0" w:line="240" w:lineRule="auto"/>
              <w:ind w:right="-108"/>
              <w:rPr>
                <w:rFonts w:ascii="TH SarabunPSK" w:hAnsi="TH SarabunPSK" w:cs="TH SarabunPSK"/>
                <w:b/>
                <w:color w:val="000000"/>
                <w:sz w:val="30"/>
                <w:szCs w:val="30"/>
              </w:rPr>
            </w:pPr>
            <w:r w:rsidRPr="0067447F">
              <w:rPr>
                <w:rFonts w:ascii="TH SarabunPSK" w:hAnsi="TH SarabunPSK" w:cs="TH SarabunPSK" w:hint="cs"/>
                <w:b/>
                <w:color w:val="000000"/>
                <w:sz w:val="30"/>
                <w:szCs w:val="30"/>
                <w:cs/>
              </w:rPr>
              <w:t>๑</w:t>
            </w:r>
            <w:r w:rsidRPr="0067447F">
              <w:rPr>
                <w:rFonts w:ascii="TH SarabunPSK" w:hAnsi="TH SarabunPSK" w:cs="TH SarabunPSK"/>
                <w:b/>
                <w:color w:val="000000"/>
                <w:sz w:val="30"/>
                <w:szCs w:val="30"/>
              </w:rPr>
              <w:t xml:space="preserve">. </w:t>
            </w:r>
            <w:r w:rsidRPr="0067447F">
              <w:rPr>
                <w:rFonts w:ascii="TH SarabunPSK" w:hAnsi="TH SarabunPSK" w:cs="TH SarabunPSK"/>
                <w:b/>
                <w:color w:val="000000"/>
                <w:sz w:val="30"/>
                <w:szCs w:val="30"/>
                <w:cs/>
              </w:rPr>
              <w:t xml:space="preserve">เสริมสร้างให้ </w:t>
            </w:r>
            <w:r w:rsidRPr="0067447F">
              <w:rPr>
                <w:rFonts w:ascii="TH SarabunPSK" w:hAnsi="TH SarabunPSK" w:cs="TH SarabunPSK" w:hint="cs"/>
                <w:b/>
                <w:color w:val="000000"/>
                <w:sz w:val="30"/>
                <w:szCs w:val="30"/>
                <w:cs/>
              </w:rPr>
              <w:t>อปท.</w:t>
            </w:r>
            <w:r w:rsidRPr="0067447F">
              <w:rPr>
                <w:rFonts w:ascii="TH SarabunPSK" w:hAnsi="TH SarabunPSK" w:cs="TH SarabunPSK"/>
                <w:b/>
                <w:color w:val="000000"/>
                <w:sz w:val="30"/>
                <w:szCs w:val="30"/>
              </w:rPr>
              <w:t xml:space="preserve"> </w:t>
            </w:r>
            <w:r w:rsidRPr="0067447F">
              <w:rPr>
                <w:rFonts w:ascii="TH SarabunPSK" w:hAnsi="TH SarabunPSK" w:cs="TH SarabunPSK" w:hint="cs"/>
                <w:b/>
                <w:color w:val="000000"/>
                <w:sz w:val="30"/>
                <w:szCs w:val="30"/>
                <w:cs/>
              </w:rPr>
              <w:t>ร่วมเ</w:t>
            </w:r>
            <w:r w:rsidRPr="0067447F">
              <w:rPr>
                <w:rFonts w:ascii="TH SarabunPSK" w:hAnsi="TH SarabunPSK" w:cs="TH SarabunPSK"/>
                <w:b/>
                <w:color w:val="000000"/>
                <w:sz w:val="30"/>
                <w:szCs w:val="30"/>
                <w:cs/>
              </w:rPr>
              <w:t>ป็น เจ้าของระบบส่งเสริมสุขภาพช่องปาก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7F" w:rsidRPr="002D2003" w:rsidRDefault="0067447F" w:rsidP="00EE062B">
            <w:pPr>
              <w:numPr>
                <w:ilvl w:val="0"/>
                <w:numId w:val="58"/>
              </w:numPr>
              <w:tabs>
                <w:tab w:val="left" w:pos="318"/>
              </w:tabs>
              <w:spacing w:after="0" w:line="240" w:lineRule="auto"/>
              <w:ind w:left="318" w:hanging="284"/>
              <w:jc w:val="thaiDistribute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2D2003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จัดการเรียนรู้แลกเปลี่ยนประสบการณ์ร่วมกันระหว่างทันตบุคลากรและบุคลากรสาธารณสุขสังกัด</w:t>
            </w:r>
            <w:r w:rsidRPr="002D2003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 xml:space="preserve"> </w:t>
            </w:r>
            <w:r w:rsidRPr="002D2003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 xml:space="preserve">กสธ. และ อปท. </w:t>
            </w:r>
            <w:r w:rsidRPr="002D2003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และอื่นๆ</w:t>
            </w:r>
          </w:p>
          <w:p w:rsidR="0067447F" w:rsidRPr="002D2003" w:rsidRDefault="0067447F" w:rsidP="00EE062B">
            <w:pPr>
              <w:numPr>
                <w:ilvl w:val="0"/>
                <w:numId w:val="58"/>
              </w:numPr>
              <w:tabs>
                <w:tab w:val="left" w:pos="318"/>
              </w:tabs>
              <w:spacing w:after="0" w:line="240" w:lineRule="auto"/>
              <w:ind w:left="318" w:hanging="284"/>
              <w:jc w:val="thaiDistribute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67447F">
              <w:rPr>
                <w:rFonts w:ascii="TH SarabunPSK" w:hAnsi="TH SarabunPSK" w:cs="TH SarabunPSK"/>
                <w:b/>
                <w:color w:val="000000"/>
                <w:sz w:val="30"/>
                <w:szCs w:val="30"/>
                <w:cs/>
              </w:rPr>
              <w:t>ส่งเสริม</w:t>
            </w:r>
            <w:r w:rsidRPr="002D2003">
              <w:rPr>
                <w:rFonts w:ascii="TH SarabunPSK" w:hAnsi="TH SarabunPSK" w:cs="TH SarabunPSK" w:hint="cs"/>
                <w:b/>
                <w:color w:val="000000"/>
                <w:sz w:val="30"/>
                <w:szCs w:val="30"/>
                <w:cs/>
              </w:rPr>
              <w:t>และสนับสนุนการพัฒนานโยบาย</w:t>
            </w:r>
            <w:r w:rsidRPr="0067447F">
              <w:rPr>
                <w:rFonts w:ascii="TH SarabunPSK" w:hAnsi="TH SarabunPSK" w:cs="TH SarabunPSK"/>
                <w:b/>
                <w:color w:val="000000"/>
                <w:sz w:val="30"/>
                <w:szCs w:val="30"/>
                <w:cs/>
              </w:rPr>
              <w:t>สุขภาพช่องปาก</w:t>
            </w:r>
            <w:r w:rsidRPr="002D2003">
              <w:rPr>
                <w:rFonts w:ascii="TH SarabunPSK" w:hAnsi="TH SarabunPSK" w:cs="TH SarabunPSK" w:hint="cs"/>
                <w:b/>
                <w:color w:val="000000"/>
                <w:sz w:val="30"/>
                <w:szCs w:val="30"/>
                <w:cs/>
              </w:rPr>
              <w:t>ระดับ</w:t>
            </w:r>
            <w:r w:rsidRPr="0067447F">
              <w:rPr>
                <w:rFonts w:ascii="TH SarabunPSK" w:hAnsi="TH SarabunPSK" w:cs="TH SarabunPSK"/>
                <w:b/>
                <w:color w:val="000000"/>
                <w:sz w:val="30"/>
                <w:szCs w:val="30"/>
                <w:cs/>
              </w:rPr>
              <w:t>ท้องถิ่น</w:t>
            </w:r>
            <w:r w:rsidRPr="002D2003">
              <w:rPr>
                <w:rFonts w:ascii="TH SarabunPSK" w:hAnsi="TH SarabunPSK" w:cs="TH SarabunPSK" w:hint="cs"/>
                <w:b/>
                <w:color w:val="000000"/>
                <w:sz w:val="30"/>
                <w:szCs w:val="30"/>
                <w:cs/>
              </w:rPr>
              <w:t xml:space="preserve">/ชุมชน </w:t>
            </w:r>
          </w:p>
          <w:p w:rsidR="0067447F" w:rsidRPr="002D2003" w:rsidRDefault="0067447F" w:rsidP="00EE062B">
            <w:pPr>
              <w:numPr>
                <w:ilvl w:val="0"/>
                <w:numId w:val="58"/>
              </w:numPr>
              <w:tabs>
                <w:tab w:val="left" w:pos="318"/>
              </w:tabs>
              <w:spacing w:after="0" w:line="240" w:lineRule="auto"/>
              <w:ind w:left="318" w:hanging="284"/>
              <w:jc w:val="thaiDistribute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2D2003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ส่งเสริมให้เกิดแกนนำชุมชนด้านสุขภาพช่องปาก มีบทบาทกระตุ้นให้เกิดการสร้างเสริมสุขภาพช่องปากในภาคประชาชน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7F" w:rsidRPr="00F21585" w:rsidRDefault="0067447F" w:rsidP="00AE2993">
            <w:pPr>
              <w:tabs>
                <w:tab w:val="left" w:pos="317"/>
              </w:tabs>
              <w:spacing w:after="0" w:line="240" w:lineRule="auto"/>
              <w:ind w:left="317" w:right="-108" w:hanging="317"/>
              <w:rPr>
                <w:rFonts w:ascii="TH SarabunPSK" w:hAnsi="TH SarabunPSK" w:cs="TH SarabunPSK"/>
                <w:b/>
                <w:color w:val="000000"/>
                <w:sz w:val="30"/>
                <w:szCs w:val="30"/>
              </w:rPr>
            </w:pPr>
            <w:r w:rsidRPr="00F21585">
              <w:rPr>
                <w:rFonts w:ascii="TH SarabunPSK" w:hAnsi="TH SarabunPSK" w:cs="TH SarabunPSK" w:hint="cs"/>
                <w:b/>
                <w:color w:val="000000"/>
                <w:sz w:val="30"/>
                <w:szCs w:val="30"/>
                <w:cs/>
              </w:rPr>
              <w:t>๑</w:t>
            </w:r>
            <w:r w:rsidRPr="00F21585">
              <w:rPr>
                <w:rFonts w:ascii="TH SarabunPSK" w:hAnsi="TH SarabunPSK" w:cs="TH SarabunPSK"/>
                <w:b/>
                <w:color w:val="000000"/>
                <w:sz w:val="30"/>
                <w:szCs w:val="30"/>
              </w:rPr>
              <w:t xml:space="preserve">.  </w:t>
            </w:r>
            <w:r w:rsidRPr="00F21585">
              <w:rPr>
                <w:rFonts w:ascii="TH SarabunPSK" w:hAnsi="TH SarabunPSK" w:cs="TH SarabunPSK"/>
                <w:b/>
                <w:color w:val="000000"/>
                <w:sz w:val="30"/>
                <w:szCs w:val="30"/>
                <w:cs/>
              </w:rPr>
              <w:t xml:space="preserve">จำนวน </w:t>
            </w:r>
            <w:r w:rsidRPr="00F21585">
              <w:rPr>
                <w:rFonts w:ascii="TH SarabunPSK" w:hAnsi="TH SarabunPSK" w:cs="TH SarabunPSK" w:hint="cs"/>
                <w:b/>
                <w:color w:val="000000"/>
                <w:sz w:val="30"/>
                <w:szCs w:val="30"/>
                <w:cs/>
              </w:rPr>
              <w:t>อปท. ที่มี</w:t>
            </w:r>
            <w:r w:rsidRPr="00F21585">
              <w:rPr>
                <w:rFonts w:ascii="TH SarabunPSK" w:hAnsi="TH SarabunPSK" w:cs="TH SarabunPSK"/>
                <w:b/>
                <w:color w:val="000000"/>
                <w:sz w:val="30"/>
                <w:szCs w:val="30"/>
                <w:cs/>
              </w:rPr>
              <w:t>แผน</w:t>
            </w:r>
            <w:r w:rsidRPr="00F21585">
              <w:rPr>
                <w:rFonts w:ascii="TH SarabunPSK" w:hAnsi="TH SarabunPSK" w:cs="TH SarabunPSK" w:hint="cs"/>
                <w:b/>
                <w:color w:val="000000"/>
                <w:sz w:val="30"/>
                <w:szCs w:val="30"/>
                <w:cs/>
              </w:rPr>
              <w:t>จัด</w:t>
            </w:r>
            <w:r w:rsidRPr="00F21585">
              <w:rPr>
                <w:rFonts w:ascii="TH SarabunPSK" w:hAnsi="TH SarabunPSK" w:cs="TH SarabunPSK"/>
                <w:b/>
                <w:color w:val="000000"/>
                <w:sz w:val="30"/>
                <w:szCs w:val="30"/>
                <w:cs/>
              </w:rPr>
              <w:t>การ</w:t>
            </w:r>
            <w:r w:rsidRPr="00F21585">
              <w:rPr>
                <w:rFonts w:ascii="TH SarabunPSK" w:hAnsi="TH SarabunPSK" w:cs="TH SarabunPSK" w:hint="cs"/>
                <w:b/>
                <w:color w:val="000000"/>
                <w:sz w:val="30"/>
                <w:szCs w:val="30"/>
                <w:cs/>
              </w:rPr>
              <w:t>ปัญหา</w:t>
            </w:r>
            <w:r w:rsidRPr="00F21585">
              <w:rPr>
                <w:rFonts w:ascii="TH SarabunPSK" w:hAnsi="TH SarabunPSK" w:cs="TH SarabunPSK"/>
                <w:b/>
                <w:color w:val="000000"/>
                <w:sz w:val="30"/>
                <w:szCs w:val="30"/>
                <w:cs/>
              </w:rPr>
              <w:t>สุขภาพช่องปาก</w:t>
            </w:r>
          </w:p>
          <w:p w:rsidR="0067447F" w:rsidRPr="00F21585" w:rsidRDefault="0067447F" w:rsidP="00AE2993">
            <w:pPr>
              <w:tabs>
                <w:tab w:val="left" w:pos="317"/>
              </w:tabs>
              <w:spacing w:after="0" w:line="240" w:lineRule="auto"/>
              <w:ind w:left="317" w:hanging="317"/>
              <w:rPr>
                <w:rFonts w:ascii="TH SarabunPSK" w:hAnsi="TH SarabunPSK" w:cs="TH SarabunPSK"/>
                <w:b/>
                <w:color w:val="000000"/>
                <w:sz w:val="30"/>
                <w:szCs w:val="30"/>
                <w:cs/>
              </w:rPr>
            </w:pPr>
            <w:r w:rsidRPr="00F21585">
              <w:rPr>
                <w:rFonts w:ascii="TH SarabunPSK" w:hAnsi="TH SarabunPSK" w:cs="TH SarabunPSK" w:hint="cs"/>
                <w:b/>
                <w:color w:val="000000"/>
                <w:sz w:val="30"/>
                <w:szCs w:val="30"/>
                <w:cs/>
              </w:rPr>
              <w:t>๒</w:t>
            </w:r>
            <w:r w:rsidRPr="00F21585">
              <w:rPr>
                <w:rFonts w:ascii="TH SarabunPSK" w:hAnsi="TH SarabunPSK" w:cs="TH SarabunPSK"/>
                <w:b/>
                <w:color w:val="000000"/>
                <w:sz w:val="30"/>
                <w:szCs w:val="30"/>
              </w:rPr>
              <w:t xml:space="preserve">.  </w:t>
            </w:r>
            <w:r w:rsidRPr="00F21585">
              <w:rPr>
                <w:rFonts w:ascii="TH SarabunPSK" w:hAnsi="TH SarabunPSK" w:cs="TH SarabunPSK"/>
                <w:b/>
                <w:color w:val="000000"/>
                <w:sz w:val="30"/>
                <w:szCs w:val="30"/>
                <w:cs/>
              </w:rPr>
              <w:t>จำนวน</w:t>
            </w:r>
            <w:r w:rsidRPr="00F21585">
              <w:rPr>
                <w:rFonts w:ascii="TH SarabunPSK" w:hAnsi="TH SarabunPSK" w:cs="TH SarabunPSK" w:hint="cs"/>
                <w:b/>
                <w:color w:val="000000"/>
                <w:sz w:val="30"/>
                <w:szCs w:val="30"/>
                <w:cs/>
              </w:rPr>
              <w:t>นโยบายระดับ</w:t>
            </w:r>
            <w:r w:rsidRPr="00F21585">
              <w:rPr>
                <w:rFonts w:ascii="TH SarabunPSK" w:hAnsi="TH SarabunPSK" w:cs="TH SarabunPSK"/>
                <w:b/>
                <w:color w:val="000000"/>
                <w:sz w:val="30"/>
                <w:szCs w:val="30"/>
                <w:cs/>
              </w:rPr>
              <w:t>ท้องถิ่น</w:t>
            </w:r>
            <w:r w:rsidRPr="00F21585">
              <w:rPr>
                <w:rFonts w:ascii="TH SarabunPSK" w:hAnsi="TH SarabunPSK" w:cs="TH SarabunPSK" w:hint="cs"/>
                <w:b/>
                <w:color w:val="000000"/>
                <w:sz w:val="30"/>
                <w:szCs w:val="30"/>
                <w:cs/>
              </w:rPr>
              <w:t>/ชุมชนด้าน</w:t>
            </w:r>
            <w:r w:rsidRPr="00F21585">
              <w:rPr>
                <w:rFonts w:ascii="TH SarabunPSK" w:hAnsi="TH SarabunPSK" w:cs="TH SarabunPSK"/>
                <w:b/>
                <w:color w:val="000000"/>
                <w:sz w:val="30"/>
                <w:szCs w:val="30"/>
                <w:cs/>
              </w:rPr>
              <w:t>สุขภาพช่องปาก</w:t>
            </w:r>
          </w:p>
        </w:tc>
      </w:tr>
      <w:tr w:rsidR="00D84B34" w:rsidRPr="00201E8A" w:rsidTr="00AE2993">
        <w:tc>
          <w:tcPr>
            <w:tcW w:w="3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B34" w:rsidRPr="00201E8A" w:rsidRDefault="00D84B34" w:rsidP="00AE2993">
            <w:pPr>
              <w:spacing w:after="0" w:line="240" w:lineRule="auto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201E8A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๒</w:t>
            </w:r>
            <w:r w:rsidRPr="00201E8A">
              <w:rPr>
                <w:rFonts w:ascii="TH SarabunPSK" w:hAnsi="TH SarabunPSK" w:cs="TH SarabunPSK"/>
                <w:b/>
                <w:sz w:val="30"/>
                <w:szCs w:val="30"/>
              </w:rPr>
              <w:t>.</w:t>
            </w:r>
            <w:r w:rsidRPr="00201E8A">
              <w:rPr>
                <w:rFonts w:ascii="TH SarabunPSK" w:hAnsi="TH SarabunPSK" w:cs="TH SarabunPSK"/>
                <w:bCs/>
                <w:sz w:val="30"/>
                <w:szCs w:val="30"/>
              </w:rPr>
              <w:t xml:space="preserve"> </w:t>
            </w:r>
            <w:r w:rsidRPr="00201E8A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เสริมสร้างศักยภาพและกระบวน</w:t>
            </w:r>
            <w:r w:rsidRPr="00201E8A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 xml:space="preserve"> </w:t>
            </w:r>
            <w:r w:rsidRPr="00201E8A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การเรียนรู้ของภาคีเครือข่าย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34" w:rsidRPr="00F21585" w:rsidRDefault="00D84B34" w:rsidP="008D2EAE">
            <w:pPr>
              <w:numPr>
                <w:ilvl w:val="0"/>
                <w:numId w:val="20"/>
              </w:numPr>
              <w:tabs>
                <w:tab w:val="left" w:pos="318"/>
              </w:tabs>
              <w:spacing w:after="0" w:line="240" w:lineRule="auto"/>
              <w:ind w:left="318" w:hanging="318"/>
              <w:jc w:val="thaiDistribute"/>
              <w:rPr>
                <w:rFonts w:ascii="TH SarabunPSK" w:hAnsi="TH SarabunPSK" w:cs="TH SarabunPSK"/>
                <w:b/>
                <w:color w:val="000000"/>
                <w:sz w:val="30"/>
                <w:szCs w:val="30"/>
              </w:rPr>
            </w:pPr>
            <w:r w:rsidRPr="00F21585">
              <w:rPr>
                <w:rFonts w:ascii="TH SarabunPSK" w:hAnsi="TH SarabunPSK" w:cs="TH SarabunPSK"/>
                <w:b/>
                <w:color w:val="000000"/>
                <w:sz w:val="30"/>
                <w:szCs w:val="30"/>
                <w:cs/>
              </w:rPr>
              <w:t>ส่งเสริม</w:t>
            </w:r>
            <w:r w:rsidRPr="00F21585">
              <w:rPr>
                <w:rFonts w:ascii="TH SarabunPSK" w:hAnsi="TH SarabunPSK" w:cs="TH SarabunPSK" w:hint="cs"/>
                <w:b/>
                <w:color w:val="000000"/>
                <w:sz w:val="30"/>
                <w:szCs w:val="30"/>
                <w:cs/>
              </w:rPr>
              <w:t>การตั้ง</w:t>
            </w:r>
            <w:r w:rsidRPr="00F21585">
              <w:rPr>
                <w:rFonts w:ascii="TH SarabunPSK" w:hAnsi="TH SarabunPSK" w:cs="TH SarabunPSK"/>
                <w:b/>
                <w:color w:val="000000"/>
                <w:sz w:val="30"/>
                <w:szCs w:val="30"/>
                <w:cs/>
              </w:rPr>
              <w:t>ศูนย์การ</w:t>
            </w:r>
            <w:r w:rsidRPr="00F21585">
              <w:rPr>
                <w:rFonts w:ascii="TH SarabunPSK" w:hAnsi="TH SarabunPSK" w:cs="TH SarabunPSK" w:hint="cs"/>
                <w:b/>
                <w:color w:val="000000"/>
                <w:sz w:val="30"/>
                <w:szCs w:val="30"/>
                <w:cs/>
              </w:rPr>
              <w:t xml:space="preserve">เรียนรู้ </w:t>
            </w:r>
          </w:p>
          <w:p w:rsidR="00D84B34" w:rsidRPr="00F21585" w:rsidRDefault="00D84B34" w:rsidP="008D2EAE">
            <w:pPr>
              <w:numPr>
                <w:ilvl w:val="0"/>
                <w:numId w:val="20"/>
              </w:numPr>
              <w:tabs>
                <w:tab w:val="left" w:pos="318"/>
              </w:tabs>
              <w:spacing w:after="0" w:line="240" w:lineRule="auto"/>
              <w:ind w:left="318" w:hanging="318"/>
              <w:rPr>
                <w:rFonts w:ascii="TH SarabunPSK" w:hAnsi="TH SarabunPSK" w:cs="TH SarabunPSK"/>
                <w:b/>
                <w:color w:val="000000"/>
                <w:sz w:val="30"/>
                <w:szCs w:val="30"/>
              </w:rPr>
            </w:pPr>
            <w:r w:rsidRPr="00F21585">
              <w:rPr>
                <w:rFonts w:ascii="TH SarabunPSK" w:hAnsi="TH SarabunPSK" w:cs="TH SarabunPSK"/>
                <w:b/>
                <w:color w:val="000000"/>
                <w:sz w:val="30"/>
                <w:szCs w:val="30"/>
                <w:cs/>
              </w:rPr>
              <w:t>ส่งเสริม</w:t>
            </w:r>
            <w:r w:rsidRPr="00F21585">
              <w:rPr>
                <w:rFonts w:ascii="TH SarabunPSK" w:hAnsi="TH SarabunPSK" w:cs="TH SarabunPSK" w:hint="cs"/>
                <w:b/>
                <w:color w:val="000000"/>
                <w:sz w:val="30"/>
                <w:szCs w:val="30"/>
                <w:cs/>
              </w:rPr>
              <w:t>การ</w:t>
            </w:r>
            <w:r w:rsidRPr="00F21585">
              <w:rPr>
                <w:rFonts w:ascii="TH SarabunPSK" w:hAnsi="TH SarabunPSK" w:cs="TH SarabunPSK"/>
                <w:b/>
                <w:color w:val="000000"/>
                <w:sz w:val="30"/>
                <w:szCs w:val="30"/>
                <w:cs/>
              </w:rPr>
              <w:t>ถอดบทเรียน</w:t>
            </w:r>
            <w:r w:rsidRPr="00F21585">
              <w:rPr>
                <w:rFonts w:ascii="TH SarabunPSK" w:hAnsi="TH SarabunPSK" w:cs="TH SarabunPSK" w:hint="cs"/>
                <w:b/>
                <w:color w:val="000000"/>
                <w:sz w:val="30"/>
                <w:szCs w:val="30"/>
                <w:cs/>
              </w:rPr>
              <w:t>จากประสบการณ์ ของ</w:t>
            </w:r>
            <w:r w:rsidRPr="00F21585">
              <w:rPr>
                <w:rFonts w:ascii="TH SarabunPSK" w:hAnsi="TH SarabunPSK" w:cs="TH SarabunPSK"/>
                <w:b/>
                <w:color w:val="000000"/>
                <w:sz w:val="30"/>
                <w:szCs w:val="30"/>
                <w:cs/>
              </w:rPr>
              <w:t>ชุมชน</w:t>
            </w:r>
            <w:r w:rsidRPr="00F21585">
              <w:rPr>
                <w:rFonts w:ascii="TH SarabunPSK" w:hAnsi="TH SarabunPSK" w:cs="TH SarabunPSK" w:hint="cs"/>
                <w:b/>
                <w:color w:val="000000"/>
                <w:sz w:val="30"/>
                <w:szCs w:val="30"/>
                <w:cs/>
              </w:rPr>
              <w:t>และ</w:t>
            </w:r>
            <w:r w:rsidRPr="00F21585">
              <w:rPr>
                <w:rFonts w:ascii="TH SarabunPSK" w:hAnsi="TH SarabunPSK" w:cs="TH SarabunPSK"/>
                <w:b/>
                <w:color w:val="000000"/>
                <w:sz w:val="30"/>
                <w:szCs w:val="30"/>
                <w:cs/>
              </w:rPr>
              <w:t>ภาคีเครือข่าย</w:t>
            </w:r>
            <w:r w:rsidRPr="00F21585">
              <w:rPr>
                <w:rFonts w:ascii="TH SarabunPSK" w:hAnsi="TH SarabunPSK" w:cs="TH SarabunPSK" w:hint="cs"/>
                <w:b/>
                <w:color w:val="000000"/>
                <w:sz w:val="30"/>
                <w:szCs w:val="30"/>
                <w:cs/>
              </w:rPr>
              <w:t xml:space="preserve"> </w:t>
            </w:r>
            <w:r w:rsidRPr="00F21585">
              <w:rPr>
                <w:rFonts w:ascii="TH SarabunPSK" w:hAnsi="TH SarabunPSK" w:cs="TH SarabunPSK"/>
                <w:b/>
                <w:color w:val="000000"/>
                <w:sz w:val="30"/>
                <w:szCs w:val="30"/>
              </w:rPr>
              <w:t xml:space="preserve"> </w:t>
            </w:r>
          </w:p>
          <w:p w:rsidR="00D84B34" w:rsidRPr="00F21585" w:rsidRDefault="00D84B34" w:rsidP="008D2EAE">
            <w:pPr>
              <w:numPr>
                <w:ilvl w:val="0"/>
                <w:numId w:val="20"/>
              </w:numPr>
              <w:tabs>
                <w:tab w:val="left" w:pos="318"/>
              </w:tabs>
              <w:spacing w:after="0" w:line="240" w:lineRule="auto"/>
              <w:ind w:left="318" w:hanging="318"/>
              <w:rPr>
                <w:rFonts w:ascii="TH SarabunPSK" w:hAnsi="TH SarabunPSK" w:cs="TH SarabunPSK"/>
                <w:b/>
                <w:color w:val="000000"/>
                <w:sz w:val="30"/>
                <w:szCs w:val="30"/>
                <w:cs/>
              </w:rPr>
            </w:pPr>
            <w:r w:rsidRPr="00F2158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พัฒนาศักยภาพบุคลากรและภาคีเครือข่าย</w:t>
            </w:r>
            <w:r w:rsidRPr="00F21585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ใน</w:t>
            </w:r>
            <w:r w:rsidRPr="00F2158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 xml:space="preserve">การติดตามและประเมินผลกิจกรรม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34" w:rsidRPr="00F21585" w:rsidRDefault="00D84B34" w:rsidP="008D2EAE">
            <w:pPr>
              <w:numPr>
                <w:ilvl w:val="0"/>
                <w:numId w:val="21"/>
              </w:numPr>
              <w:tabs>
                <w:tab w:val="left" w:pos="317"/>
              </w:tabs>
              <w:spacing w:after="0" w:line="240" w:lineRule="auto"/>
              <w:ind w:left="317" w:right="-108" w:hanging="317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F21585">
              <w:rPr>
                <w:rFonts w:ascii="TH SarabunPSK" w:hAnsi="TH SarabunPSK" w:cs="TH SarabunPSK"/>
                <w:b/>
                <w:color w:val="000000"/>
                <w:sz w:val="30"/>
                <w:szCs w:val="30"/>
                <w:cs/>
              </w:rPr>
              <w:t>จำนวนบทเรียน</w:t>
            </w:r>
            <w:r w:rsidRPr="00F21585">
              <w:rPr>
                <w:rFonts w:ascii="TH SarabunPSK" w:hAnsi="TH SarabunPSK" w:cs="TH SarabunPSK"/>
                <w:b/>
                <w:color w:val="000000"/>
                <w:sz w:val="30"/>
                <w:szCs w:val="30"/>
              </w:rPr>
              <w:t xml:space="preserve"> </w:t>
            </w:r>
            <w:r w:rsidRPr="00F21585">
              <w:rPr>
                <w:rFonts w:ascii="TH SarabunPSK" w:hAnsi="TH SarabunPSK" w:cs="TH SarabunPSK" w:hint="cs"/>
                <w:b/>
                <w:color w:val="000000"/>
                <w:sz w:val="30"/>
                <w:szCs w:val="30"/>
                <w:cs/>
              </w:rPr>
              <w:t>ผล</w:t>
            </w:r>
            <w:r w:rsidRPr="00F21585">
              <w:rPr>
                <w:rFonts w:ascii="TH SarabunPSK" w:hAnsi="TH SarabunPSK" w:cs="TH SarabunPSK"/>
                <w:b/>
                <w:color w:val="000000"/>
                <w:sz w:val="30"/>
                <w:szCs w:val="30"/>
                <w:cs/>
              </w:rPr>
              <w:t>งานวิจัย</w:t>
            </w:r>
            <w:r w:rsidRPr="00F21585">
              <w:rPr>
                <w:rFonts w:ascii="TH SarabunPSK" w:hAnsi="TH SarabunPSK" w:cs="TH SarabunPSK" w:hint="cs"/>
                <w:b/>
                <w:color w:val="000000"/>
                <w:sz w:val="30"/>
                <w:szCs w:val="30"/>
                <w:cs/>
              </w:rPr>
              <w:t xml:space="preserve"> </w:t>
            </w:r>
            <w:r w:rsidRPr="00F21585">
              <w:rPr>
                <w:rFonts w:ascii="TH SarabunPSK" w:hAnsi="TH SarabunPSK" w:cs="TH SarabunPSK"/>
                <w:b/>
                <w:color w:val="000000"/>
                <w:sz w:val="30"/>
                <w:szCs w:val="30"/>
                <w:cs/>
              </w:rPr>
              <w:t>เทคโนโลยี นวัตกรรม ที่มีการเผยแพร่</w:t>
            </w:r>
          </w:p>
          <w:p w:rsidR="00D84B34" w:rsidRPr="00F21585" w:rsidRDefault="00D84B34" w:rsidP="008D2EAE">
            <w:pPr>
              <w:numPr>
                <w:ilvl w:val="0"/>
                <w:numId w:val="21"/>
              </w:numPr>
              <w:tabs>
                <w:tab w:val="left" w:pos="317"/>
              </w:tabs>
              <w:spacing w:after="0" w:line="240" w:lineRule="auto"/>
              <w:ind w:left="317" w:hanging="317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F21585">
              <w:rPr>
                <w:rFonts w:ascii="TH SarabunPSK" w:hAnsi="TH SarabunPSK" w:cs="TH SarabunPSK"/>
                <w:b/>
                <w:color w:val="000000"/>
                <w:sz w:val="30"/>
                <w:szCs w:val="30"/>
                <w:cs/>
              </w:rPr>
              <w:t>จำนวนศูนย์การ</w:t>
            </w:r>
            <w:r w:rsidRPr="00F21585">
              <w:rPr>
                <w:rFonts w:ascii="TH SarabunPSK" w:hAnsi="TH SarabunPSK" w:cs="TH SarabunPSK" w:hint="cs"/>
                <w:b/>
                <w:color w:val="000000"/>
                <w:sz w:val="30"/>
                <w:szCs w:val="30"/>
                <w:cs/>
              </w:rPr>
              <w:t>เรียนรู้</w:t>
            </w:r>
          </w:p>
        </w:tc>
      </w:tr>
      <w:tr w:rsidR="00D84B34" w:rsidRPr="00201E8A" w:rsidTr="00AE2993">
        <w:tc>
          <w:tcPr>
            <w:tcW w:w="3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34" w:rsidRPr="00201E8A" w:rsidRDefault="00D84B34" w:rsidP="00AE2993">
            <w:pPr>
              <w:spacing w:after="0" w:line="240" w:lineRule="auto"/>
              <w:ind w:right="-108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201E8A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๓</w:t>
            </w:r>
            <w:r w:rsidRPr="00201E8A">
              <w:rPr>
                <w:rFonts w:ascii="TH SarabunPSK" w:hAnsi="TH SarabunPSK" w:cs="TH SarabunPSK"/>
                <w:b/>
                <w:sz w:val="30"/>
                <w:szCs w:val="30"/>
              </w:rPr>
              <w:t>.</w:t>
            </w:r>
            <w:r w:rsidRPr="00201E8A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 xml:space="preserve"> การคุ้มครอง</w:t>
            </w:r>
            <w:r w:rsidRPr="00201E8A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ผู้บริโภค</w:t>
            </w:r>
            <w:r w:rsidRPr="00201E8A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ด้าน</w:t>
            </w:r>
            <w:r w:rsidRPr="00201E8A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สุขภาพช่องปาก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34" w:rsidRPr="00201E8A" w:rsidRDefault="00D84B34" w:rsidP="008D2EAE">
            <w:pPr>
              <w:numPr>
                <w:ilvl w:val="0"/>
                <w:numId w:val="22"/>
              </w:numPr>
              <w:tabs>
                <w:tab w:val="left" w:pos="318"/>
              </w:tabs>
              <w:spacing w:after="0" w:line="240" w:lineRule="auto"/>
              <w:ind w:left="318" w:hanging="318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01E8A">
              <w:rPr>
                <w:rFonts w:ascii="TH SarabunPSK" w:hAnsi="TH SarabunPSK" w:cs="TH SarabunPSK"/>
                <w:sz w:val="30"/>
                <w:szCs w:val="30"/>
                <w:cs/>
              </w:rPr>
              <w:t>ส่งเสริม</w:t>
            </w:r>
            <w:r w:rsidRPr="00201E8A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และ</w:t>
            </w:r>
            <w:r w:rsidRPr="00201E8A">
              <w:rPr>
                <w:rFonts w:ascii="TH SarabunPSK" w:hAnsi="TH SarabunPSK" w:cs="TH SarabunPSK"/>
                <w:sz w:val="30"/>
                <w:szCs w:val="30"/>
                <w:cs/>
              </w:rPr>
              <w:t>สนับสนุนให้ประชาชน</w:t>
            </w:r>
            <w:r w:rsidRPr="00201E8A">
              <w:rPr>
                <w:rFonts w:ascii="TH SarabunPSK" w:hAnsi="TH SarabunPSK" w:cs="TH SarabunPSK" w:hint="cs"/>
                <w:sz w:val="30"/>
                <w:szCs w:val="30"/>
                <w:cs/>
              </w:rPr>
              <w:t>เป็นผู้บริโภคที่รู้เท่าทัน</w:t>
            </w:r>
            <w:r w:rsidRPr="00201E8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  <w:p w:rsidR="00D84B34" w:rsidRPr="00201E8A" w:rsidRDefault="00D84B34" w:rsidP="008D2EAE">
            <w:pPr>
              <w:numPr>
                <w:ilvl w:val="0"/>
                <w:numId w:val="22"/>
              </w:numPr>
              <w:tabs>
                <w:tab w:val="left" w:pos="318"/>
              </w:tabs>
              <w:spacing w:after="0" w:line="240" w:lineRule="auto"/>
              <w:ind w:left="318" w:hanging="318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01E8A">
              <w:rPr>
                <w:rFonts w:ascii="TH SarabunPSK" w:hAnsi="TH SarabunPSK" w:cs="TH SarabunPSK"/>
                <w:sz w:val="30"/>
                <w:szCs w:val="30"/>
                <w:cs/>
              </w:rPr>
              <w:t>เฝ้าระวังตรวจสอบมาตรฐานอาหาร เครื่องดื่ม</w:t>
            </w:r>
            <w:r w:rsidRPr="00201E8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201E8A">
              <w:rPr>
                <w:rFonts w:ascii="TH SarabunPSK" w:hAnsi="TH SarabunPSK" w:cs="TH SarabunPSK" w:hint="cs"/>
                <w:sz w:val="30"/>
                <w:szCs w:val="30"/>
                <w:cs/>
              </w:rPr>
              <w:t>และ</w:t>
            </w:r>
            <w:r w:rsidRPr="00201E8A">
              <w:rPr>
                <w:rFonts w:ascii="TH SarabunPSK" w:hAnsi="TH SarabunPSK" w:cs="TH SarabunPSK"/>
                <w:sz w:val="30"/>
                <w:szCs w:val="30"/>
                <w:cs/>
              </w:rPr>
              <w:t>ผลิตภัณฑ์</w:t>
            </w:r>
            <w:r w:rsidRPr="00201E8A">
              <w:rPr>
                <w:rFonts w:ascii="TH SarabunPSK" w:hAnsi="TH SarabunPSK" w:cs="TH SarabunPSK" w:hint="cs"/>
                <w:sz w:val="30"/>
                <w:szCs w:val="30"/>
                <w:cs/>
              </w:rPr>
              <w:t>ด้านสุขภาพช่องปาก</w:t>
            </w:r>
          </w:p>
          <w:p w:rsidR="00D84B34" w:rsidRPr="00201E8A" w:rsidRDefault="00D84B34" w:rsidP="008D2EAE">
            <w:pPr>
              <w:numPr>
                <w:ilvl w:val="0"/>
                <w:numId w:val="22"/>
              </w:numPr>
              <w:tabs>
                <w:tab w:val="left" w:pos="284"/>
                <w:tab w:val="left" w:pos="318"/>
              </w:tabs>
              <w:spacing w:after="0" w:line="240" w:lineRule="auto"/>
              <w:ind w:left="318" w:hanging="318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201E8A">
              <w:rPr>
                <w:rFonts w:ascii="TH SarabunPSK" w:hAnsi="TH SarabunPSK" w:cs="TH SarabunPSK"/>
                <w:sz w:val="30"/>
                <w:szCs w:val="30"/>
                <w:cs/>
              </w:rPr>
              <w:t>ประสาน</w:t>
            </w:r>
            <w:r w:rsidRPr="00201E8A">
              <w:rPr>
                <w:rFonts w:ascii="TH SarabunPSK" w:hAnsi="TH SarabunPSK" w:cs="TH SarabunPSK" w:hint="cs"/>
                <w:sz w:val="30"/>
                <w:szCs w:val="30"/>
                <w:cs/>
              </w:rPr>
              <w:t>ภาคีหน่วยงาน</w:t>
            </w:r>
            <w:r w:rsidRPr="00201E8A">
              <w:rPr>
                <w:rFonts w:ascii="TH SarabunPSK" w:hAnsi="TH SarabunPSK" w:cs="TH SarabunPSK"/>
                <w:sz w:val="30"/>
                <w:szCs w:val="30"/>
                <w:cs/>
              </w:rPr>
              <w:t>องค์กร</w:t>
            </w:r>
            <w:r w:rsidRPr="00201E8A">
              <w:rPr>
                <w:rFonts w:ascii="TH SarabunPSK" w:hAnsi="TH SarabunPSK" w:cs="TH SarabunPSK" w:hint="cs"/>
                <w:sz w:val="30"/>
                <w:szCs w:val="30"/>
                <w:cs/>
              </w:rPr>
              <w:t>เกี่ยวข้อง ผลักดัน</w:t>
            </w:r>
            <w:r w:rsidRPr="00201E8A">
              <w:rPr>
                <w:rFonts w:ascii="TH SarabunPSK" w:hAnsi="TH SarabunPSK" w:cs="TH SarabunPSK"/>
                <w:sz w:val="30"/>
                <w:szCs w:val="30"/>
                <w:cs/>
              </w:rPr>
              <w:t>กฎหมาย</w:t>
            </w:r>
            <w:r w:rsidRPr="00201E8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201E8A">
              <w:rPr>
                <w:rFonts w:ascii="TH SarabunPSK" w:hAnsi="TH SarabunPSK" w:cs="TH SarabunPSK"/>
                <w:sz w:val="30"/>
                <w:szCs w:val="30"/>
                <w:cs/>
              </w:rPr>
              <w:t>มาตรฐานทางวิชาการ</w:t>
            </w:r>
            <w:r w:rsidRPr="00201E8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และควบคุมการโฆษณาประชาสัมพันธ์ผลิตภัณฑ์ทันตสุขภาพให้มีความเหมาะสม</w:t>
            </w:r>
          </w:p>
          <w:p w:rsidR="00D84B34" w:rsidRPr="00201E8A" w:rsidRDefault="00D84B34" w:rsidP="008D2EAE">
            <w:pPr>
              <w:numPr>
                <w:ilvl w:val="0"/>
                <w:numId w:val="22"/>
              </w:numPr>
              <w:tabs>
                <w:tab w:val="left" w:pos="318"/>
              </w:tabs>
              <w:spacing w:after="0" w:line="240" w:lineRule="auto"/>
              <w:ind w:left="318" w:hanging="318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01E8A">
              <w:rPr>
                <w:rFonts w:ascii="TH SarabunPSK" w:hAnsi="TH SarabunPSK" w:cs="TH SarabunPSK"/>
                <w:sz w:val="30"/>
                <w:szCs w:val="30"/>
                <w:cs/>
              </w:rPr>
              <w:t>พัฒนาระบบเฝ้าระวังปัจจัยเสี่ยง</w:t>
            </w:r>
            <w:r w:rsidRPr="00201E8A">
              <w:rPr>
                <w:rFonts w:ascii="TH SarabunPSK" w:hAnsi="TH SarabunPSK" w:cs="TH SarabunPSK" w:hint="cs"/>
                <w:sz w:val="30"/>
                <w:szCs w:val="30"/>
                <w:cs/>
              </w:rPr>
              <w:t>ด้านสุขภาพช่องปาก</w:t>
            </w:r>
            <w:r w:rsidRPr="00201E8A">
              <w:rPr>
                <w:rFonts w:ascii="TH SarabunPSK" w:hAnsi="TH SarabunPSK" w:cs="TH SarabunPSK"/>
                <w:sz w:val="30"/>
                <w:szCs w:val="30"/>
                <w:cs/>
              </w:rPr>
              <w:t>โดยชุมชน</w:t>
            </w:r>
            <w:r w:rsidRPr="00201E8A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34" w:rsidRPr="00F21585" w:rsidRDefault="00D84B34" w:rsidP="00AE2993">
            <w:pPr>
              <w:tabs>
                <w:tab w:val="left" w:pos="317"/>
              </w:tabs>
              <w:spacing w:after="0" w:line="240" w:lineRule="auto"/>
              <w:ind w:left="317" w:hanging="317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F21585">
              <w:rPr>
                <w:rFonts w:ascii="TH SarabunPSK" w:hAnsi="TH SarabunPSK" w:cs="TH SarabunPSK" w:hint="cs"/>
                <w:b/>
                <w:color w:val="000000"/>
                <w:sz w:val="30"/>
                <w:szCs w:val="30"/>
                <w:cs/>
              </w:rPr>
              <w:t>๑</w:t>
            </w:r>
            <w:r w:rsidRPr="00F21585">
              <w:rPr>
                <w:rFonts w:ascii="TH SarabunPSK" w:hAnsi="TH SarabunPSK" w:cs="TH SarabunPSK"/>
                <w:b/>
                <w:color w:val="000000"/>
                <w:sz w:val="30"/>
                <w:szCs w:val="30"/>
              </w:rPr>
              <w:t xml:space="preserve">.  </w:t>
            </w:r>
            <w:r w:rsidRPr="00F21585">
              <w:rPr>
                <w:rFonts w:ascii="TH SarabunPSK" w:hAnsi="TH SarabunPSK" w:cs="TH SarabunPSK"/>
                <w:b/>
                <w:color w:val="000000"/>
                <w:sz w:val="30"/>
                <w:szCs w:val="30"/>
                <w:cs/>
              </w:rPr>
              <w:t>จำนวนชุมชนที่มีการเฝ้าระวัง</w:t>
            </w:r>
            <w:r w:rsidRPr="00F2158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ปัจจัยเสี่ยง</w:t>
            </w:r>
            <w:r w:rsidRPr="00F21585">
              <w:rPr>
                <w:rFonts w:ascii="TH SarabunPSK" w:hAnsi="TH SarabunPSK" w:cs="TH SarabunPSK" w:hint="cs"/>
                <w:b/>
                <w:color w:val="000000"/>
                <w:sz w:val="30"/>
                <w:szCs w:val="30"/>
                <w:cs/>
              </w:rPr>
              <w:t xml:space="preserve"> </w:t>
            </w:r>
          </w:p>
          <w:p w:rsidR="00D84B34" w:rsidRPr="00F21585" w:rsidRDefault="00D84B34" w:rsidP="00AE2993">
            <w:pPr>
              <w:tabs>
                <w:tab w:val="left" w:pos="317"/>
              </w:tabs>
              <w:spacing w:after="0" w:line="240" w:lineRule="auto"/>
              <w:ind w:left="317" w:hanging="317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F21585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๒</w:t>
            </w:r>
            <w:r w:rsidRPr="00F21585">
              <w:rPr>
                <w:rFonts w:ascii="TH SarabunPSK" w:hAnsi="TH SarabunPSK" w:cs="TH SarabunPSK"/>
                <w:b/>
                <w:sz w:val="30"/>
                <w:szCs w:val="30"/>
              </w:rPr>
              <w:t xml:space="preserve">.  </w:t>
            </w:r>
            <w:r w:rsidRPr="00F2158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จำนวนชุมชนที่มีมาตรการแก้ปัญหา</w:t>
            </w:r>
          </w:p>
        </w:tc>
      </w:tr>
      <w:tr w:rsidR="00D84B34" w:rsidRPr="00201E8A" w:rsidTr="00AE2993">
        <w:tc>
          <w:tcPr>
            <w:tcW w:w="30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4B34" w:rsidRPr="00201E8A" w:rsidRDefault="00D84B34" w:rsidP="00AE2993">
            <w:pPr>
              <w:spacing w:after="0" w:line="240" w:lineRule="auto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201E8A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๔. การ</w:t>
            </w:r>
            <w:r w:rsidRPr="00201E8A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ขับเคลื่อนสังคมเพื่อปรับเปลี่ยนบรรทัดฐานด้านสุขภาพ</w:t>
            </w:r>
            <w:r w:rsidRPr="00201E8A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ช่องปาก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34" w:rsidRPr="00201E8A" w:rsidRDefault="00D84B34" w:rsidP="008D2EAE">
            <w:pPr>
              <w:numPr>
                <w:ilvl w:val="0"/>
                <w:numId w:val="23"/>
              </w:numPr>
              <w:spacing w:after="0" w:line="240" w:lineRule="auto"/>
              <w:ind w:left="318" w:hanging="318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201E8A">
              <w:rPr>
                <w:rFonts w:ascii="TH SarabunPSK" w:hAnsi="TH SarabunPSK" w:cs="TH SarabunPSK" w:hint="cs"/>
                <w:sz w:val="30"/>
                <w:szCs w:val="30"/>
                <w:cs/>
              </w:rPr>
              <w:t>กำหนดประเด็นนโยบาย</w:t>
            </w:r>
            <w:r w:rsidRPr="00201E8A">
              <w:rPr>
                <w:rFonts w:ascii="TH SarabunPSK" w:hAnsi="TH SarabunPSK" w:cs="TH SarabunPSK"/>
                <w:sz w:val="30"/>
                <w:szCs w:val="30"/>
                <w:cs/>
              </w:rPr>
              <w:t>ระดับ</w:t>
            </w:r>
            <w:r w:rsidRPr="00201E8A">
              <w:rPr>
                <w:rFonts w:ascii="TH SarabunPSK" w:hAnsi="TH SarabunPSK" w:cs="TH SarabunPSK" w:hint="cs"/>
                <w:sz w:val="30"/>
                <w:szCs w:val="30"/>
                <w:cs/>
              </w:rPr>
              <w:t>ประเทศร่วมกับหน่วยงาน</w:t>
            </w:r>
            <w:r w:rsidRPr="00201E8A">
              <w:rPr>
                <w:rFonts w:ascii="TH SarabunPSK" w:hAnsi="TH SarabunPSK" w:cs="TH SarabunPSK"/>
                <w:sz w:val="30"/>
                <w:szCs w:val="30"/>
                <w:cs/>
              </w:rPr>
              <w:t>องค์กร</w:t>
            </w:r>
            <w:r w:rsidRPr="00201E8A">
              <w:rPr>
                <w:rFonts w:ascii="TH SarabunPSK" w:hAnsi="TH SarabunPSK" w:cs="TH SarabunPSK" w:hint="cs"/>
                <w:sz w:val="30"/>
                <w:szCs w:val="30"/>
                <w:cs/>
              </w:rPr>
              <w:t>ด้านสุขภาพช่องปาก เพื่อความเป็นเอกภาพใน</w:t>
            </w:r>
            <w:r w:rsidRPr="00201E8A">
              <w:rPr>
                <w:rFonts w:ascii="TH SarabunPSK" w:hAnsi="TH SarabunPSK" w:cs="TH SarabunPSK"/>
                <w:sz w:val="30"/>
                <w:szCs w:val="30"/>
                <w:cs/>
              </w:rPr>
              <w:t>การออกแบบกิจกรรมระดับพื้นที่</w:t>
            </w:r>
            <w:r w:rsidRPr="00201E8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201E8A">
              <w:rPr>
                <w:rFonts w:ascii="TH SarabunPSK" w:hAnsi="TH SarabunPSK" w:cs="TH SarabunPSK"/>
                <w:sz w:val="30"/>
                <w:szCs w:val="30"/>
                <w:cs/>
              </w:rPr>
              <w:t>และ</w:t>
            </w:r>
            <w:r w:rsidRPr="00201E8A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</w:t>
            </w:r>
            <w:r w:rsidRPr="00201E8A">
              <w:rPr>
                <w:rFonts w:ascii="TH SarabunPSK" w:hAnsi="TH SarabunPSK" w:cs="TH SarabunPSK"/>
                <w:sz w:val="30"/>
                <w:szCs w:val="30"/>
                <w:cs/>
              </w:rPr>
              <w:t>ติดตามประเมินผล</w:t>
            </w:r>
          </w:p>
          <w:p w:rsidR="00D84B34" w:rsidRPr="00201E8A" w:rsidRDefault="00D84B34" w:rsidP="008D2EAE">
            <w:pPr>
              <w:numPr>
                <w:ilvl w:val="0"/>
                <w:numId w:val="23"/>
              </w:numPr>
              <w:spacing w:after="0" w:line="240" w:lineRule="auto"/>
              <w:ind w:left="318" w:hanging="318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201E8A">
              <w:rPr>
                <w:rFonts w:ascii="TH SarabunPSK" w:hAnsi="TH SarabunPSK" w:cs="TH SarabunPSK"/>
                <w:sz w:val="30"/>
                <w:szCs w:val="30"/>
                <w:cs/>
              </w:rPr>
              <w:t>สร้างสื่อและระบบการสื่อสารแบบบูรณ</w:t>
            </w:r>
            <w:r w:rsidRPr="00201E8A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201E8A">
              <w:rPr>
                <w:rFonts w:ascii="TH SarabunPSK" w:hAnsi="TH SarabunPSK" w:cs="TH SarabunPSK"/>
                <w:sz w:val="30"/>
                <w:szCs w:val="30"/>
                <w:cs/>
              </w:rPr>
              <w:t>การที่มีประสิทธิภาพ</w:t>
            </w:r>
            <w:r w:rsidRPr="00201E8A">
              <w:rPr>
                <w:rFonts w:ascii="TH SarabunPSK" w:hAnsi="TH SarabunPSK" w:cs="TH SarabunPSK" w:hint="cs"/>
                <w:sz w:val="30"/>
                <w:szCs w:val="30"/>
                <w:cs/>
              </w:rPr>
              <w:t>ร่วมกับภาคีหน่วยงาน</w:t>
            </w:r>
            <w:r w:rsidRPr="00201E8A">
              <w:rPr>
                <w:rFonts w:ascii="TH SarabunPSK" w:hAnsi="TH SarabunPSK" w:cs="TH SarabunPSK"/>
                <w:sz w:val="30"/>
                <w:szCs w:val="30"/>
                <w:cs/>
              </w:rPr>
              <w:t>องค์กร</w:t>
            </w:r>
            <w:r w:rsidRPr="00201E8A">
              <w:rPr>
                <w:rFonts w:ascii="TH SarabunPSK" w:hAnsi="TH SarabunPSK" w:cs="TH SarabunPSK" w:hint="cs"/>
                <w:sz w:val="30"/>
                <w:szCs w:val="30"/>
                <w:cs/>
              </w:rPr>
              <w:t>ด้าน</w:t>
            </w:r>
            <w:r w:rsidRPr="00201E8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การสื่อสารสุขภาพ </w:t>
            </w:r>
            <w:r w:rsidRPr="00201E8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  <w:p w:rsidR="00D84B34" w:rsidRPr="00201E8A" w:rsidRDefault="00D84B34" w:rsidP="008D2EAE">
            <w:pPr>
              <w:numPr>
                <w:ilvl w:val="0"/>
                <w:numId w:val="23"/>
              </w:numPr>
              <w:spacing w:after="0" w:line="240" w:lineRule="auto"/>
              <w:ind w:left="318" w:hanging="318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201E8A">
              <w:rPr>
                <w:rFonts w:ascii="TH SarabunPSK" w:hAnsi="TH SarabunPSK" w:cs="TH SarabunPSK"/>
                <w:sz w:val="30"/>
                <w:szCs w:val="30"/>
                <w:cs/>
              </w:rPr>
              <w:t>พัฒนาการสื่อสารสาธารณะระดับ</w:t>
            </w:r>
            <w:r w:rsidRPr="00201E8A">
              <w:rPr>
                <w:rFonts w:ascii="TH SarabunPSK" w:hAnsi="TH SarabunPSK" w:cs="TH SarabunPSK" w:hint="cs"/>
                <w:sz w:val="30"/>
                <w:szCs w:val="30"/>
                <w:cs/>
              </w:rPr>
              <w:t>มวลชนที่</w:t>
            </w:r>
            <w:r w:rsidRPr="00201E8A">
              <w:rPr>
                <w:rFonts w:ascii="TH SarabunPSK" w:hAnsi="TH SarabunPSK" w:cs="TH SarabunPSK"/>
                <w:sz w:val="30"/>
                <w:szCs w:val="30"/>
                <w:cs/>
              </w:rPr>
              <w:t>เชื่อมโยง</w:t>
            </w:r>
            <w:r w:rsidRPr="00201E8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กับระดับพื้นที่ </w:t>
            </w:r>
          </w:p>
          <w:p w:rsidR="00D84B34" w:rsidRPr="00201E8A" w:rsidRDefault="00D84B34" w:rsidP="008D2EAE">
            <w:pPr>
              <w:numPr>
                <w:ilvl w:val="0"/>
                <w:numId w:val="23"/>
              </w:numPr>
              <w:spacing w:after="0" w:line="240" w:lineRule="auto"/>
              <w:ind w:left="318" w:hanging="318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01E8A">
              <w:rPr>
                <w:rFonts w:ascii="TH SarabunPSK" w:hAnsi="TH SarabunPSK" w:cs="TH SarabunPSK"/>
                <w:sz w:val="30"/>
                <w:szCs w:val="30"/>
                <w:cs/>
              </w:rPr>
              <w:t>ส่งเสริมกิจกรรมในระดับชุมชน</w:t>
            </w:r>
            <w:r w:rsidRPr="00201E8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201E8A">
              <w:rPr>
                <w:rFonts w:ascii="TH SarabunPSK" w:hAnsi="TH SarabunPSK" w:cs="TH SarabunPSK"/>
                <w:sz w:val="30"/>
                <w:szCs w:val="30"/>
                <w:cs/>
              </w:rPr>
              <w:t>อย่างบูรณาการกับองค์กรเกี่ยวข้อง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34" w:rsidRPr="00201E8A" w:rsidRDefault="00D84B34" w:rsidP="00AE2993">
            <w:pPr>
              <w:tabs>
                <w:tab w:val="left" w:pos="317"/>
              </w:tabs>
              <w:spacing w:after="0" w:line="240" w:lineRule="auto"/>
              <w:ind w:left="317" w:hanging="317"/>
              <w:rPr>
                <w:rFonts w:ascii="TH SarabunPSK" w:hAnsi="TH SarabunPSK" w:cs="TH SarabunPSK"/>
                <w:sz w:val="30"/>
                <w:szCs w:val="30"/>
              </w:rPr>
            </w:pPr>
            <w:r w:rsidRPr="00201E8A">
              <w:rPr>
                <w:rFonts w:ascii="TH SarabunPSK" w:hAnsi="TH SarabunPSK" w:cs="TH SarabunPSK" w:hint="cs"/>
                <w:sz w:val="30"/>
                <w:szCs w:val="30"/>
                <w:cs/>
              </w:rPr>
              <w:t>๑</w:t>
            </w:r>
            <w:r w:rsidRPr="00201E8A">
              <w:rPr>
                <w:rFonts w:ascii="TH SarabunPSK" w:hAnsi="TH SarabunPSK" w:cs="TH SarabunPSK"/>
                <w:sz w:val="30"/>
                <w:szCs w:val="30"/>
              </w:rPr>
              <w:t>.</w:t>
            </w:r>
            <w:r w:rsidRPr="00201E8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ประเด็นปัญหา/</w:t>
            </w:r>
            <w:r w:rsidRPr="00201E8A">
              <w:rPr>
                <w:rFonts w:ascii="TH SarabunPSK" w:hAnsi="TH SarabunPSK" w:cs="TH SarabunPSK"/>
                <w:sz w:val="30"/>
                <w:szCs w:val="30"/>
                <w:cs/>
              </w:rPr>
              <w:t>แผนขับเคลื่อนระยะยาวร่วมกันขององค์กรภาคีเครือข่าย</w:t>
            </w:r>
            <w:r w:rsidRPr="00201E8A">
              <w:rPr>
                <w:rFonts w:ascii="TH SarabunPSK" w:hAnsi="TH SarabunPSK" w:cs="TH SarabunPSK" w:hint="cs"/>
                <w:sz w:val="30"/>
                <w:szCs w:val="30"/>
                <w:cs/>
              </w:rPr>
              <w:t>ด้านสุขภาพช่องปาก</w:t>
            </w:r>
          </w:p>
          <w:p w:rsidR="00D84B34" w:rsidRPr="00201E8A" w:rsidRDefault="00D84B34" w:rsidP="00AE2993">
            <w:pPr>
              <w:tabs>
                <w:tab w:val="left" w:pos="317"/>
              </w:tabs>
              <w:spacing w:after="0" w:line="240" w:lineRule="auto"/>
              <w:ind w:left="317" w:right="-172" w:hanging="317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01E8A">
              <w:rPr>
                <w:rFonts w:ascii="TH SarabunPSK" w:hAnsi="TH SarabunPSK" w:cs="TH SarabunPSK" w:hint="cs"/>
                <w:sz w:val="30"/>
                <w:szCs w:val="30"/>
                <w:cs/>
              </w:rPr>
              <w:t>๒</w:t>
            </w:r>
            <w:r w:rsidRPr="00201E8A">
              <w:rPr>
                <w:rFonts w:ascii="TH SarabunPSK" w:hAnsi="TH SarabunPSK" w:cs="TH SarabunPSK"/>
                <w:sz w:val="30"/>
                <w:szCs w:val="30"/>
              </w:rPr>
              <w:t>.</w:t>
            </w:r>
            <w:r w:rsidRPr="00201E8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201E8A">
              <w:rPr>
                <w:rFonts w:ascii="TH SarabunPSK" w:hAnsi="TH SarabunPSK" w:cs="TH SarabunPSK"/>
                <w:sz w:val="30"/>
                <w:szCs w:val="30"/>
                <w:cs/>
              </w:rPr>
              <w:t>ร้อยละของกลุ่มเป้าหมายที่รับรู้และ</w:t>
            </w:r>
            <w:r w:rsidRPr="00201E8A">
              <w:rPr>
                <w:rFonts w:ascii="TH SarabunPSK" w:hAnsi="TH SarabunPSK" w:cs="TH SarabunPSK" w:hint="cs"/>
                <w:sz w:val="30"/>
                <w:szCs w:val="30"/>
                <w:cs/>
              </w:rPr>
              <w:t>ป</w:t>
            </w:r>
            <w:r w:rsidRPr="00201E8A">
              <w:rPr>
                <w:rFonts w:ascii="TH SarabunPSK" w:hAnsi="TH SarabunPSK" w:cs="TH SarabunPSK"/>
                <w:sz w:val="30"/>
                <w:szCs w:val="30"/>
                <w:cs/>
              </w:rPr>
              <w:t>รับเปลี่ยนพฤติกรรม</w:t>
            </w:r>
          </w:p>
          <w:p w:rsidR="00D84B34" w:rsidRPr="00201E8A" w:rsidRDefault="00D84B34" w:rsidP="00AE2993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p w:rsidR="00367446" w:rsidRDefault="00367446" w:rsidP="0036744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367446" w:rsidRDefault="00367446" w:rsidP="0036744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367446" w:rsidRDefault="00367446" w:rsidP="0036744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367446" w:rsidRDefault="00367446" w:rsidP="0036744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61"/>
        <w:gridCol w:w="6095"/>
        <w:gridCol w:w="5245"/>
      </w:tblGrid>
      <w:tr w:rsidR="00201E8A" w:rsidRPr="00201E8A" w:rsidTr="00AE2993">
        <w:trPr>
          <w:tblHeader/>
        </w:trPr>
        <w:tc>
          <w:tcPr>
            <w:tcW w:w="14601" w:type="dxa"/>
            <w:gridSpan w:val="3"/>
            <w:tcBorders>
              <w:bottom w:val="single" w:sz="4" w:space="0" w:color="000000"/>
            </w:tcBorders>
          </w:tcPr>
          <w:p w:rsidR="00201E8A" w:rsidRPr="00201E8A" w:rsidRDefault="00367446" w:rsidP="00201E8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01E8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lastRenderedPageBreak/>
              <w:t xml:space="preserve">  </w:t>
            </w:r>
            <w:r w:rsidR="00201E8A" w:rsidRPr="00201E8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ยุทธศาสตร์การเพิ่มการเข้าถึงบริการสุขภาพช่องปาก</w:t>
            </w:r>
          </w:p>
        </w:tc>
      </w:tr>
      <w:tr w:rsidR="00367446" w:rsidRPr="00201E8A" w:rsidTr="00367446">
        <w:trPr>
          <w:tblHeader/>
        </w:trPr>
        <w:tc>
          <w:tcPr>
            <w:tcW w:w="3261" w:type="dxa"/>
            <w:tcBorders>
              <w:bottom w:val="single" w:sz="4" w:space="0" w:color="000000"/>
            </w:tcBorders>
          </w:tcPr>
          <w:p w:rsidR="00367446" w:rsidRPr="00201E8A" w:rsidRDefault="00367446" w:rsidP="00AE299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01E8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มาตรการ</w:t>
            </w:r>
          </w:p>
        </w:tc>
        <w:tc>
          <w:tcPr>
            <w:tcW w:w="6095" w:type="dxa"/>
            <w:tcBorders>
              <w:bottom w:val="single" w:sz="4" w:space="0" w:color="000000"/>
            </w:tcBorders>
          </w:tcPr>
          <w:p w:rsidR="00367446" w:rsidRPr="00201E8A" w:rsidRDefault="00367446" w:rsidP="00AE299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01E8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แนวทาง</w:t>
            </w:r>
          </w:p>
        </w:tc>
        <w:tc>
          <w:tcPr>
            <w:tcW w:w="5245" w:type="dxa"/>
          </w:tcPr>
          <w:p w:rsidR="00367446" w:rsidRPr="00201E8A" w:rsidRDefault="00367446" w:rsidP="00AE299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01E8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ตัวชี้วัด</w:t>
            </w:r>
          </w:p>
        </w:tc>
      </w:tr>
      <w:tr w:rsidR="00367446" w:rsidRPr="0067447F" w:rsidTr="00367446">
        <w:tc>
          <w:tcPr>
            <w:tcW w:w="3261" w:type="dxa"/>
            <w:vMerge w:val="restart"/>
          </w:tcPr>
          <w:p w:rsidR="00367446" w:rsidRPr="0067447F" w:rsidRDefault="00367446" w:rsidP="00D731E2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67447F">
              <w:rPr>
                <w:rFonts w:ascii="TH SarabunPSK" w:hAnsi="TH SarabunPSK" w:cs="TH SarabunPSK"/>
                <w:sz w:val="28"/>
                <w:cs/>
              </w:rPr>
              <w:t>๑. เพิ่มการ</w:t>
            </w:r>
            <w:del w:id="20" w:author="user" w:date="2013-03-07T14:06:00Z">
              <w:r w:rsidRPr="0067447F" w:rsidDel="00D731E2">
                <w:rPr>
                  <w:rFonts w:ascii="TH SarabunPSK" w:hAnsi="TH SarabunPSK" w:cs="TH SarabunPSK"/>
                  <w:sz w:val="28"/>
                  <w:cs/>
                </w:rPr>
                <w:delText>การ</w:delText>
              </w:r>
            </w:del>
            <w:r w:rsidRPr="0067447F">
              <w:rPr>
                <w:rFonts w:ascii="TH SarabunPSK" w:hAnsi="TH SarabunPSK" w:cs="TH SarabunPSK"/>
                <w:sz w:val="28"/>
                <w:cs/>
              </w:rPr>
              <w:t xml:space="preserve">เข้าถึงบริการระดับปฐมภูมิอย่างเป็นธรรม  </w:t>
            </w:r>
          </w:p>
        </w:tc>
        <w:tc>
          <w:tcPr>
            <w:tcW w:w="6095" w:type="dxa"/>
            <w:tcBorders>
              <w:bottom w:val="nil"/>
            </w:tcBorders>
          </w:tcPr>
          <w:p w:rsidR="00367446" w:rsidRPr="0067447F" w:rsidRDefault="00367446" w:rsidP="008D2EAE">
            <w:pPr>
              <w:numPr>
                <w:ilvl w:val="0"/>
                <w:numId w:val="29"/>
              </w:numPr>
              <w:tabs>
                <w:tab w:val="left" w:pos="318"/>
              </w:tabs>
              <w:spacing w:after="0" w:line="280" w:lineRule="exact"/>
              <w:ind w:left="318" w:right="-165" w:hanging="142"/>
              <w:rPr>
                <w:rFonts w:ascii="TH SarabunPSK" w:hAnsi="TH SarabunPSK" w:cs="TH SarabunPSK"/>
                <w:sz w:val="28"/>
                <w:cs/>
              </w:rPr>
            </w:pPr>
            <w:r w:rsidRPr="0067447F">
              <w:rPr>
                <w:rFonts w:ascii="TH SarabunPSK" w:hAnsi="TH SarabunPSK" w:cs="TH SarabunPSK"/>
                <w:sz w:val="28"/>
                <w:cs/>
              </w:rPr>
              <w:t xml:space="preserve">เสนอปรับสิทธิประโยชน์ด้านสุขภาพช่องปากให้เท่าเทียมกันระหว่างกลุ่มสิทธิ </w:t>
            </w:r>
          </w:p>
        </w:tc>
        <w:tc>
          <w:tcPr>
            <w:tcW w:w="5245" w:type="dxa"/>
            <w:tcBorders>
              <w:bottom w:val="nil"/>
            </w:tcBorders>
          </w:tcPr>
          <w:p w:rsidR="00367446" w:rsidRPr="0067447F" w:rsidRDefault="00367446" w:rsidP="00AE2993">
            <w:pPr>
              <w:tabs>
                <w:tab w:val="left" w:pos="46"/>
              </w:tabs>
              <w:spacing w:after="0" w:line="280" w:lineRule="exact"/>
              <w:ind w:left="-108"/>
              <w:rPr>
                <w:rFonts w:ascii="TH SarabunPSK" w:hAnsi="TH SarabunPSK" w:cs="TH SarabunPSK"/>
                <w:sz w:val="28"/>
                <w:cs/>
              </w:rPr>
            </w:pPr>
            <w:r w:rsidRPr="0067447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</w:tr>
      <w:tr w:rsidR="00367446" w:rsidRPr="0067447F" w:rsidTr="00367446">
        <w:tc>
          <w:tcPr>
            <w:tcW w:w="3261" w:type="dxa"/>
            <w:vMerge/>
          </w:tcPr>
          <w:p w:rsidR="00367446" w:rsidRPr="0067447F" w:rsidRDefault="00367446" w:rsidP="00AE2993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</w:tcPr>
          <w:p w:rsidR="00367446" w:rsidRPr="0067447F" w:rsidRDefault="00367446" w:rsidP="008D2EAE">
            <w:pPr>
              <w:numPr>
                <w:ilvl w:val="0"/>
                <w:numId w:val="29"/>
              </w:numPr>
              <w:tabs>
                <w:tab w:val="left" w:pos="318"/>
              </w:tabs>
              <w:spacing w:after="0" w:line="280" w:lineRule="exact"/>
              <w:ind w:left="318" w:right="-165" w:hanging="142"/>
              <w:rPr>
                <w:rFonts w:ascii="TH SarabunPSK" w:hAnsi="TH SarabunPSK" w:cs="TH SarabunPSK"/>
                <w:sz w:val="28"/>
                <w:cs/>
              </w:rPr>
            </w:pPr>
            <w:r w:rsidRPr="0067447F">
              <w:rPr>
                <w:rFonts w:ascii="TH SarabunPSK" w:hAnsi="TH SarabunPSK" w:cs="TH SarabunPSK"/>
                <w:sz w:val="28"/>
                <w:cs/>
              </w:rPr>
              <w:t>เพิ่มการจัดบริการระดับ รพ.สต.</w:t>
            </w: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367446" w:rsidRPr="0067447F" w:rsidRDefault="00367446" w:rsidP="008D2EAE">
            <w:pPr>
              <w:numPr>
                <w:ilvl w:val="0"/>
                <w:numId w:val="25"/>
              </w:numPr>
              <w:tabs>
                <w:tab w:val="left" w:pos="46"/>
              </w:tabs>
              <w:spacing w:after="0" w:line="280" w:lineRule="exact"/>
              <w:ind w:left="33" w:hanging="141"/>
              <w:rPr>
                <w:rFonts w:ascii="TH SarabunPSK" w:hAnsi="TH SarabunPSK" w:cs="TH SarabunPSK"/>
                <w:sz w:val="28"/>
                <w:cs/>
              </w:rPr>
            </w:pPr>
            <w:r w:rsidRPr="0067447F">
              <w:rPr>
                <w:rFonts w:ascii="TH SarabunPSK" w:hAnsi="TH SarabunPSK" w:cs="TH SarabunPSK"/>
                <w:sz w:val="28"/>
                <w:cs/>
              </w:rPr>
              <w:t>ร้อยละของ รพ.สต./ ศสม. ที่ให้บริการสุขภาพช่องปาก</w:t>
            </w:r>
            <w:r w:rsidRPr="0067447F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</w:tr>
      <w:tr w:rsidR="00367446" w:rsidRPr="0067447F" w:rsidTr="00367446">
        <w:tc>
          <w:tcPr>
            <w:tcW w:w="3261" w:type="dxa"/>
            <w:vMerge/>
          </w:tcPr>
          <w:p w:rsidR="00367446" w:rsidRPr="0067447F" w:rsidRDefault="00367446" w:rsidP="00AE2993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</w:tcPr>
          <w:p w:rsidR="00367446" w:rsidRPr="0067447F" w:rsidRDefault="00367446" w:rsidP="008D2EAE">
            <w:pPr>
              <w:numPr>
                <w:ilvl w:val="0"/>
                <w:numId w:val="29"/>
              </w:numPr>
              <w:tabs>
                <w:tab w:val="left" w:pos="318"/>
              </w:tabs>
              <w:spacing w:after="0" w:line="280" w:lineRule="exact"/>
              <w:ind w:left="318" w:hanging="142"/>
              <w:rPr>
                <w:rFonts w:ascii="TH SarabunPSK" w:hAnsi="TH SarabunPSK" w:cs="TH SarabunPSK"/>
                <w:sz w:val="28"/>
                <w:cs/>
              </w:rPr>
            </w:pPr>
            <w:r w:rsidRPr="0067447F">
              <w:rPr>
                <w:rFonts w:ascii="TH SarabunPSK" w:hAnsi="TH SarabunPSK" w:cs="TH SarabunPSK"/>
                <w:sz w:val="28"/>
                <w:cs/>
              </w:rPr>
              <w:t xml:space="preserve">เพิ่มเครือข่ายบริการในเขตเมือง </w:t>
            </w: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367446" w:rsidRPr="0067447F" w:rsidRDefault="00367446" w:rsidP="00201E8A">
            <w:pPr>
              <w:numPr>
                <w:ilvl w:val="0"/>
                <w:numId w:val="1"/>
              </w:numPr>
              <w:tabs>
                <w:tab w:val="left" w:pos="46"/>
              </w:tabs>
              <w:spacing w:after="0" w:line="280" w:lineRule="exact"/>
              <w:ind w:left="46" w:hanging="142"/>
              <w:rPr>
                <w:rFonts w:ascii="TH SarabunPSK" w:hAnsi="TH SarabunPSK" w:cs="TH SarabunPSK"/>
                <w:sz w:val="28"/>
                <w:cs/>
              </w:rPr>
            </w:pPr>
            <w:r w:rsidRPr="0067447F">
              <w:rPr>
                <w:rFonts w:ascii="TH SarabunPSK" w:hAnsi="TH SarabunPSK" w:cs="TH SarabunPSK"/>
                <w:sz w:val="28"/>
                <w:cs/>
              </w:rPr>
              <w:t xml:space="preserve">ร้อยละของจำนวนเทศบาล/สังกัดอื่น เข้ามาเป็นหน่วยบริการ </w:t>
            </w:r>
          </w:p>
        </w:tc>
      </w:tr>
      <w:tr w:rsidR="00367446" w:rsidRPr="0067447F" w:rsidTr="00367446">
        <w:tc>
          <w:tcPr>
            <w:tcW w:w="3261" w:type="dxa"/>
            <w:vMerge/>
            <w:tcBorders>
              <w:bottom w:val="single" w:sz="4" w:space="0" w:color="000000"/>
            </w:tcBorders>
          </w:tcPr>
          <w:p w:rsidR="00367446" w:rsidRPr="0067447F" w:rsidRDefault="00367446" w:rsidP="00AE2993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095" w:type="dxa"/>
            <w:tcBorders>
              <w:top w:val="nil"/>
            </w:tcBorders>
          </w:tcPr>
          <w:p w:rsidR="00367446" w:rsidRPr="0067447F" w:rsidRDefault="00367446" w:rsidP="008D2EAE">
            <w:pPr>
              <w:numPr>
                <w:ilvl w:val="0"/>
                <w:numId w:val="29"/>
              </w:numPr>
              <w:tabs>
                <w:tab w:val="left" w:pos="318"/>
              </w:tabs>
              <w:spacing w:after="0" w:line="280" w:lineRule="exact"/>
              <w:ind w:left="318" w:hanging="142"/>
              <w:rPr>
                <w:rFonts w:ascii="TH SarabunPSK" w:hAnsi="TH SarabunPSK" w:cs="TH SarabunPSK"/>
                <w:sz w:val="28"/>
                <w:cs/>
              </w:rPr>
            </w:pPr>
            <w:r w:rsidRPr="0067447F">
              <w:rPr>
                <w:rFonts w:ascii="TH SarabunPSK" w:hAnsi="TH SarabunPSK" w:cs="TH SarabunPSK"/>
                <w:sz w:val="28"/>
                <w:cs/>
              </w:rPr>
              <w:t>เพิ่มจุดบริการ</w:t>
            </w:r>
          </w:p>
        </w:tc>
        <w:tc>
          <w:tcPr>
            <w:tcW w:w="5245" w:type="dxa"/>
            <w:tcBorders>
              <w:top w:val="nil"/>
            </w:tcBorders>
          </w:tcPr>
          <w:p w:rsidR="00367446" w:rsidRPr="0067447F" w:rsidRDefault="00201E8A" w:rsidP="00AE2993">
            <w:pPr>
              <w:tabs>
                <w:tab w:val="left" w:pos="46"/>
              </w:tabs>
              <w:spacing w:after="0" w:line="280" w:lineRule="exact"/>
              <w:ind w:left="46"/>
              <w:rPr>
                <w:rFonts w:ascii="TH SarabunPSK" w:hAnsi="TH SarabunPSK" w:cs="TH SarabunPSK"/>
                <w:sz w:val="28"/>
                <w:cs/>
              </w:rPr>
            </w:pPr>
            <w:r w:rsidRPr="0067447F">
              <w:rPr>
                <w:rFonts w:ascii="TH SarabunPSK" w:hAnsi="TH SarabunPSK" w:cs="TH SarabunPSK"/>
                <w:sz w:val="28"/>
                <w:cs/>
              </w:rPr>
              <w:t>ประจำ</w:t>
            </w:r>
          </w:p>
        </w:tc>
      </w:tr>
      <w:tr w:rsidR="00367446" w:rsidRPr="0067447F" w:rsidTr="00367446">
        <w:tc>
          <w:tcPr>
            <w:tcW w:w="3261" w:type="dxa"/>
            <w:vMerge w:val="restart"/>
            <w:tcBorders>
              <w:top w:val="nil"/>
            </w:tcBorders>
          </w:tcPr>
          <w:p w:rsidR="00396F22" w:rsidRDefault="00D731E2" w:rsidP="00396F22">
            <w:pPr>
              <w:spacing w:after="0" w:line="300" w:lineRule="exact"/>
              <w:rPr>
                <w:rFonts w:ascii="TH SarabunPSK" w:eastAsiaTheme="majorEastAsia" w:hAnsi="TH SarabunPSK" w:cs="TH SarabunPSK"/>
                <w:b/>
                <w:bCs/>
                <w:color w:val="4F81BD" w:themeColor="accent1"/>
                <w:sz w:val="28"/>
                <w:u w:val="single"/>
                <w:cs/>
              </w:rPr>
              <w:pPrChange w:id="21" w:author="user" w:date="2013-03-07T14:07:00Z">
                <w:pPr>
                  <w:keepNext/>
                  <w:keepLines/>
                  <w:numPr>
                    <w:numId w:val="28"/>
                  </w:numPr>
                  <w:spacing w:before="200" w:after="0" w:line="300" w:lineRule="exact"/>
                  <w:ind w:left="284" w:hanging="284"/>
                  <w:outlineLvl w:val="1"/>
                </w:pPr>
              </w:pPrChange>
            </w:pPr>
            <w:ins w:id="22" w:author="user" w:date="2013-03-07T14:07:00Z">
              <w:r>
                <w:rPr>
                  <w:rFonts w:ascii="TH SarabunPSK" w:hAnsi="TH SarabunPSK" w:cs="TH SarabunPSK" w:hint="cs"/>
                  <w:sz w:val="28"/>
                  <w:cs/>
                </w:rPr>
                <w:t xml:space="preserve">๒. </w:t>
              </w:r>
            </w:ins>
            <w:r w:rsidR="00367446" w:rsidRPr="0067447F">
              <w:rPr>
                <w:rFonts w:ascii="TH SarabunPSK" w:hAnsi="TH SarabunPSK" w:cs="TH SarabunPSK"/>
                <w:sz w:val="28"/>
                <w:cs/>
              </w:rPr>
              <w:t xml:space="preserve">การจัดบริการกลุ่มผู้สูงอายุและผู้พิการ </w:t>
            </w:r>
            <w:r w:rsidR="00367446" w:rsidRPr="0067447F">
              <w:rPr>
                <w:rFonts w:ascii="TH SarabunPSK" w:hAnsi="TH SarabunPSK" w:cs="TH SarabunPSK"/>
                <w:sz w:val="28"/>
              </w:rPr>
              <w:t xml:space="preserve"> </w:t>
            </w:r>
            <w:r w:rsidR="00367446" w:rsidRPr="0067447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6095" w:type="dxa"/>
            <w:tcBorders>
              <w:top w:val="nil"/>
              <w:bottom w:val="nil"/>
            </w:tcBorders>
          </w:tcPr>
          <w:p w:rsidR="00367446" w:rsidRPr="0067447F" w:rsidRDefault="00367446" w:rsidP="0067447F">
            <w:pPr>
              <w:numPr>
                <w:ilvl w:val="0"/>
                <w:numId w:val="30"/>
              </w:numPr>
              <w:tabs>
                <w:tab w:val="left" w:pos="284"/>
              </w:tabs>
              <w:spacing w:after="0" w:line="300" w:lineRule="exact"/>
              <w:ind w:left="318" w:hanging="142"/>
              <w:jc w:val="thaiDistribute"/>
              <w:rPr>
                <w:rFonts w:ascii="TH SarabunPSK" w:hAnsi="TH SarabunPSK" w:cs="TH SarabunPSK"/>
                <w:sz w:val="28"/>
              </w:rPr>
            </w:pPr>
            <w:r w:rsidRPr="0067447F">
              <w:rPr>
                <w:rFonts w:ascii="TH SarabunPSK" w:hAnsi="TH SarabunPSK" w:cs="TH SarabunPSK"/>
                <w:sz w:val="28"/>
                <w:cs/>
              </w:rPr>
              <w:t>กลไกส่วนกลาง/สถาบัน/องค์กรเครือข่ายวิชาชีพ เสริมสร้างทัศนคติของ นศ.ทพ. ต่อผู้สูงอายุและผู้พิการ</w:t>
            </w:r>
            <w:r w:rsidRPr="0067447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67447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:rsidR="00367446" w:rsidRPr="0067447F" w:rsidRDefault="00367446" w:rsidP="0067447F">
            <w:pPr>
              <w:numPr>
                <w:ilvl w:val="0"/>
                <w:numId w:val="30"/>
              </w:numPr>
              <w:tabs>
                <w:tab w:val="left" w:pos="284"/>
              </w:tabs>
              <w:spacing w:after="0" w:line="300" w:lineRule="exact"/>
              <w:ind w:left="318" w:right="-165" w:hanging="142"/>
              <w:rPr>
                <w:rFonts w:ascii="TH SarabunPSK" w:hAnsi="TH SarabunPSK" w:cs="TH SarabunPSK"/>
                <w:sz w:val="28"/>
              </w:rPr>
            </w:pPr>
            <w:r w:rsidRPr="0067447F">
              <w:rPr>
                <w:rFonts w:ascii="TH SarabunPSK" w:hAnsi="TH SarabunPSK" w:cs="TH SarabunPSK"/>
                <w:sz w:val="28"/>
                <w:cs/>
              </w:rPr>
              <w:t>กลไกทุกระดับพัฒนาศักยภาพทันตบุคลากร โดยจัดทำ</w:t>
            </w:r>
            <w:r w:rsidRPr="0067447F">
              <w:rPr>
                <w:rFonts w:ascii="TH SarabunPSK" w:hAnsi="TH SarabunPSK" w:cs="TH SarabunPSK"/>
                <w:sz w:val="28"/>
              </w:rPr>
              <w:t xml:space="preserve"> CPG, SOP,</w:t>
            </w:r>
          </w:p>
          <w:p w:rsidR="00367446" w:rsidRPr="0067447F" w:rsidRDefault="00367446" w:rsidP="0067447F">
            <w:pPr>
              <w:tabs>
                <w:tab w:val="left" w:pos="46"/>
              </w:tabs>
              <w:spacing w:after="0" w:line="300" w:lineRule="exact"/>
              <w:ind w:left="318"/>
              <w:rPr>
                <w:rFonts w:ascii="TH SarabunPSK" w:hAnsi="TH SarabunPSK" w:cs="TH SarabunPSK"/>
                <w:sz w:val="28"/>
                <w:cs/>
              </w:rPr>
            </w:pPr>
            <w:r w:rsidRPr="0067447F">
              <w:rPr>
                <w:rFonts w:ascii="TH SarabunPSK" w:hAnsi="TH SarabunPSK" w:cs="TH SarabunPSK"/>
                <w:sz w:val="28"/>
                <w:cs/>
              </w:rPr>
              <w:t>กำหนด/พัฒนาผู้รับผิดชอบเฉพาะ และพัฒนาระบบพี่เลี้ยงแบบสหวิชาชีพ</w:t>
            </w: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367446" w:rsidRPr="0067447F" w:rsidRDefault="00367446" w:rsidP="0067447F">
            <w:pPr>
              <w:numPr>
                <w:ilvl w:val="0"/>
                <w:numId w:val="31"/>
              </w:numPr>
              <w:tabs>
                <w:tab w:val="left" w:pos="34"/>
              </w:tabs>
              <w:spacing w:after="0" w:line="300" w:lineRule="exact"/>
              <w:ind w:left="34" w:right="-165" w:hanging="142"/>
              <w:rPr>
                <w:rFonts w:ascii="TH SarabunPSK" w:hAnsi="TH SarabunPSK" w:cs="TH SarabunPSK"/>
                <w:sz w:val="28"/>
              </w:rPr>
            </w:pPr>
            <w:r w:rsidRPr="0067447F">
              <w:rPr>
                <w:rFonts w:ascii="TH SarabunPSK" w:hAnsi="TH SarabunPSK" w:cs="TH SarabunPSK"/>
                <w:sz w:val="28"/>
                <w:cs/>
              </w:rPr>
              <w:t>จำนวนหลักสูตร</w:t>
            </w:r>
          </w:p>
          <w:p w:rsidR="00367446" w:rsidRPr="0067447F" w:rsidRDefault="00367446" w:rsidP="0067447F">
            <w:pPr>
              <w:numPr>
                <w:ilvl w:val="0"/>
                <w:numId w:val="31"/>
              </w:numPr>
              <w:tabs>
                <w:tab w:val="left" w:pos="34"/>
              </w:tabs>
              <w:spacing w:after="0" w:line="300" w:lineRule="exact"/>
              <w:ind w:left="34" w:right="-165" w:hanging="142"/>
              <w:rPr>
                <w:rFonts w:ascii="TH SarabunPSK" w:hAnsi="TH SarabunPSK" w:cs="TH SarabunPSK"/>
                <w:sz w:val="28"/>
              </w:rPr>
            </w:pPr>
            <w:r w:rsidRPr="0067447F">
              <w:rPr>
                <w:rFonts w:ascii="TH SarabunPSK" w:hAnsi="TH SarabunPSK" w:cs="TH SarabunPSK"/>
                <w:sz w:val="28"/>
                <w:cs/>
              </w:rPr>
              <w:t xml:space="preserve">จำนวนทันตแพทย์พี่เลี้ยงระดับจังหวัด </w:t>
            </w:r>
          </w:p>
          <w:p w:rsidR="00367446" w:rsidRPr="0067447F" w:rsidRDefault="00367446" w:rsidP="0067447F">
            <w:pPr>
              <w:numPr>
                <w:ilvl w:val="0"/>
                <w:numId w:val="31"/>
              </w:numPr>
              <w:tabs>
                <w:tab w:val="left" w:pos="34"/>
              </w:tabs>
              <w:spacing w:after="0" w:line="300" w:lineRule="exact"/>
              <w:ind w:left="34" w:right="-165" w:hanging="142"/>
              <w:rPr>
                <w:rFonts w:ascii="TH SarabunPSK" w:hAnsi="TH SarabunPSK" w:cs="TH SarabunPSK"/>
                <w:sz w:val="28"/>
                <w:cs/>
              </w:rPr>
            </w:pPr>
            <w:r w:rsidRPr="0067447F">
              <w:rPr>
                <w:rFonts w:ascii="TH SarabunPSK" w:hAnsi="TH SarabunPSK" w:cs="TH SarabunPSK"/>
                <w:sz w:val="28"/>
                <w:cs/>
              </w:rPr>
              <w:t xml:space="preserve">อัตราการเข้าถึงบริการทันตกรรมในกลุ่มสูงอายุและผู้พิการ </w:t>
            </w:r>
          </w:p>
        </w:tc>
      </w:tr>
      <w:tr w:rsidR="00367446" w:rsidRPr="0067447F" w:rsidTr="00367446">
        <w:tc>
          <w:tcPr>
            <w:tcW w:w="3261" w:type="dxa"/>
            <w:vMerge/>
            <w:tcBorders>
              <w:bottom w:val="single" w:sz="4" w:space="0" w:color="000000"/>
            </w:tcBorders>
          </w:tcPr>
          <w:p w:rsidR="00367446" w:rsidRPr="0067447F" w:rsidRDefault="00367446" w:rsidP="0067447F">
            <w:pPr>
              <w:tabs>
                <w:tab w:val="left" w:pos="142"/>
              </w:tabs>
              <w:spacing w:after="0" w:line="30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095" w:type="dxa"/>
            <w:tcBorders>
              <w:top w:val="nil"/>
              <w:bottom w:val="single" w:sz="4" w:space="0" w:color="000000"/>
            </w:tcBorders>
          </w:tcPr>
          <w:p w:rsidR="00367446" w:rsidRPr="0067447F" w:rsidRDefault="00367446" w:rsidP="006C49AA">
            <w:pPr>
              <w:numPr>
                <w:ilvl w:val="0"/>
                <w:numId w:val="30"/>
              </w:numPr>
              <w:tabs>
                <w:tab w:val="left" w:pos="46"/>
              </w:tabs>
              <w:spacing w:after="0" w:line="300" w:lineRule="exact"/>
              <w:ind w:left="318" w:hanging="142"/>
              <w:rPr>
                <w:rFonts w:ascii="TH SarabunPSK" w:hAnsi="TH SarabunPSK" w:cs="TH SarabunPSK"/>
                <w:sz w:val="28"/>
                <w:cs/>
              </w:rPr>
            </w:pPr>
            <w:r w:rsidRPr="0067447F">
              <w:rPr>
                <w:rFonts w:ascii="TH SarabunPSK" w:hAnsi="TH SarabunPSK" w:cs="TH SarabunPSK"/>
                <w:sz w:val="28"/>
                <w:cs/>
              </w:rPr>
              <w:t>กลไกส่วนกลางร่วมออกแบบระบบบริการ พัฒนาคู่มือแนวทาง</w:t>
            </w:r>
            <w:del w:id="23" w:author="user" w:date="2013-03-07T14:09:00Z">
              <w:r w:rsidRPr="0067447F" w:rsidDel="006C49AA">
                <w:rPr>
                  <w:rFonts w:ascii="TH SarabunPSK" w:hAnsi="TH SarabunPSK" w:cs="TH SarabunPSK"/>
                  <w:sz w:val="28"/>
                  <w:cs/>
                </w:rPr>
                <w:delText>การ</w:delText>
              </w:r>
            </w:del>
            <w:r w:rsidRPr="0067447F">
              <w:rPr>
                <w:rFonts w:ascii="TH SarabunPSK" w:hAnsi="TH SarabunPSK" w:cs="TH SarabunPSK"/>
                <w:sz w:val="28"/>
                <w:cs/>
              </w:rPr>
              <w:t xml:space="preserve"> และหลักสูตรอบรม</w:t>
            </w:r>
            <w:r w:rsidR="0067447F" w:rsidRPr="0067447F">
              <w:rPr>
                <w:rFonts w:ascii="TH SarabunPSK" w:hAnsi="TH SarabunPSK" w:cs="TH SarabunPSK" w:hint="cs"/>
                <w:sz w:val="28"/>
                <w:cs/>
              </w:rPr>
              <w:t>อาสาสมัครดูแลผู้พิการ</w:t>
            </w:r>
          </w:p>
        </w:tc>
        <w:tc>
          <w:tcPr>
            <w:tcW w:w="5245" w:type="dxa"/>
            <w:tcBorders>
              <w:top w:val="nil"/>
              <w:bottom w:val="single" w:sz="4" w:space="0" w:color="000000"/>
            </w:tcBorders>
          </w:tcPr>
          <w:p w:rsidR="00367446" w:rsidRPr="0067447F" w:rsidRDefault="00367446" w:rsidP="0067447F">
            <w:pPr>
              <w:tabs>
                <w:tab w:val="left" w:pos="46"/>
              </w:tabs>
              <w:spacing w:after="0" w:line="300" w:lineRule="exac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367446" w:rsidRPr="0067447F" w:rsidTr="00367446">
        <w:tc>
          <w:tcPr>
            <w:tcW w:w="3261" w:type="dxa"/>
            <w:tcBorders>
              <w:bottom w:val="single" w:sz="4" w:space="0" w:color="auto"/>
            </w:tcBorders>
          </w:tcPr>
          <w:p w:rsidR="00367446" w:rsidRPr="0067447F" w:rsidRDefault="00367446" w:rsidP="00AE2993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  <w:r w:rsidRPr="0067447F">
              <w:rPr>
                <w:rFonts w:ascii="TH SarabunPSK" w:hAnsi="TH SarabunPSK" w:cs="TH SarabunPSK"/>
                <w:sz w:val="28"/>
                <w:cs/>
              </w:rPr>
              <w:t>๓.การพัฒนาคุณภาพระบบบริการ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367446" w:rsidRPr="0067447F" w:rsidRDefault="00367446" w:rsidP="00367446">
            <w:pPr>
              <w:tabs>
                <w:tab w:val="left" w:pos="284"/>
              </w:tabs>
              <w:spacing w:after="0" w:line="280" w:lineRule="exact"/>
              <w:ind w:left="317" w:right="-165" w:hanging="317"/>
              <w:rPr>
                <w:rFonts w:ascii="TH SarabunPSK" w:hAnsi="TH SarabunPSK" w:cs="TH SarabunPSK"/>
                <w:sz w:val="28"/>
              </w:rPr>
            </w:pPr>
            <w:r w:rsidRPr="0067447F">
              <w:rPr>
                <w:rFonts w:ascii="TH SarabunPSK" w:hAnsi="TH SarabunPSK" w:cs="TH SarabunPSK"/>
                <w:sz w:val="28"/>
                <w:cs/>
              </w:rPr>
              <w:t xml:space="preserve">๑. พัฒนาด้านโครงสร้างบริการให้เป็นมาตรฐานเดียวกันในการบริการประชาชนทุกกลุ่มสิทธิ  </w:t>
            </w:r>
          </w:p>
          <w:p w:rsidR="00367446" w:rsidRPr="0067447F" w:rsidRDefault="00367446" w:rsidP="00201E8A">
            <w:pPr>
              <w:tabs>
                <w:tab w:val="left" w:pos="284"/>
              </w:tabs>
              <w:spacing w:after="0" w:line="280" w:lineRule="exact"/>
              <w:ind w:left="317" w:right="-165" w:hanging="317"/>
              <w:rPr>
                <w:rFonts w:ascii="TH SarabunPSK" w:hAnsi="TH SarabunPSK" w:cs="TH SarabunPSK"/>
                <w:sz w:val="28"/>
              </w:rPr>
            </w:pPr>
            <w:r w:rsidRPr="0067447F">
              <w:rPr>
                <w:rFonts w:ascii="TH SarabunPSK" w:hAnsi="TH SarabunPSK" w:cs="TH SarabunPSK"/>
                <w:sz w:val="28"/>
                <w:cs/>
              </w:rPr>
              <w:t xml:space="preserve">    ๑.๑ กลไกส่วนกลางจัดทำเกณฑ์มาตรฐานโครงสร้างบริการของสถานพยาบาล แต่ละระดับในทุกภาคส่วน </w:t>
            </w:r>
          </w:p>
          <w:p w:rsidR="00367446" w:rsidRPr="0067447F" w:rsidRDefault="00367446" w:rsidP="00201E8A">
            <w:pPr>
              <w:tabs>
                <w:tab w:val="left" w:pos="284"/>
              </w:tabs>
              <w:spacing w:after="0" w:line="280" w:lineRule="exact"/>
              <w:ind w:left="317" w:right="-165" w:hanging="317"/>
              <w:rPr>
                <w:rFonts w:ascii="TH SarabunPSK" w:hAnsi="TH SarabunPSK" w:cs="TH SarabunPSK"/>
                <w:sz w:val="28"/>
                <w:cs/>
              </w:rPr>
            </w:pPr>
            <w:r w:rsidRPr="0067447F">
              <w:rPr>
                <w:rFonts w:ascii="TH SarabunPSK" w:hAnsi="TH SarabunPSK" w:cs="TH SarabunPSK"/>
                <w:sz w:val="28"/>
                <w:cs/>
              </w:rPr>
              <w:t xml:space="preserve">    ๑.๒ ส่งเสริมสนับสนุนสถานพยาบาลทุกระดับทุกสังกัด พัฒนาคุณภาพต่อเนื่องครบวงจร โดยกลไกส่วนกลางและจังหวัดพัฒนาเครื่องมือวัดความพึงพอใจที่เป็นมาตรฐานกลางและพัฒนาระบบประเมินระดับจังหวัด</w:t>
            </w:r>
          </w:p>
          <w:p w:rsidR="00367446" w:rsidRPr="0067447F" w:rsidRDefault="00367446" w:rsidP="00AE2993">
            <w:pPr>
              <w:tabs>
                <w:tab w:val="left" w:pos="284"/>
              </w:tabs>
              <w:spacing w:after="0" w:line="280" w:lineRule="exact"/>
              <w:ind w:left="284" w:right="-164" w:hanging="284"/>
              <w:rPr>
                <w:rFonts w:ascii="TH SarabunPSK" w:hAnsi="TH SarabunPSK" w:cs="TH SarabunPSK"/>
                <w:sz w:val="28"/>
              </w:rPr>
            </w:pPr>
            <w:r w:rsidRPr="0067447F">
              <w:rPr>
                <w:rFonts w:ascii="TH SarabunPSK" w:hAnsi="TH SarabunPSK" w:cs="TH SarabunPSK"/>
                <w:sz w:val="28"/>
                <w:cs/>
              </w:rPr>
              <w:t>๒.</w:t>
            </w:r>
            <w:r w:rsidRPr="0067447F">
              <w:rPr>
                <w:rFonts w:ascii="TH SarabunPSK" w:hAnsi="TH SarabunPSK" w:cs="TH SarabunPSK"/>
                <w:sz w:val="28"/>
                <w:cs/>
              </w:rPr>
              <w:tab/>
              <w:t>พัฒนาระบบคุ้มครองผู้บริโภคด้านสุขภาพช่องปาก รวมทั้งระบบไกล่เกลี่ย</w:t>
            </w:r>
          </w:p>
          <w:p w:rsidR="00367446" w:rsidRPr="0067447F" w:rsidRDefault="00367446" w:rsidP="00201E8A">
            <w:pPr>
              <w:tabs>
                <w:tab w:val="left" w:pos="600"/>
              </w:tabs>
              <w:spacing w:after="0" w:line="280" w:lineRule="exact"/>
              <w:ind w:left="317" w:hanging="33"/>
              <w:jc w:val="thaiDistribute"/>
              <w:rPr>
                <w:rFonts w:ascii="TH SarabunPSK" w:hAnsi="TH SarabunPSK" w:cs="TH SarabunPSK"/>
                <w:sz w:val="28"/>
              </w:rPr>
            </w:pPr>
            <w:r w:rsidRPr="0067447F">
              <w:rPr>
                <w:rFonts w:ascii="TH SarabunPSK" w:hAnsi="TH SarabunPSK" w:cs="TH SarabunPSK"/>
                <w:sz w:val="28"/>
                <w:cs/>
              </w:rPr>
              <w:t>๒.๑</w:t>
            </w:r>
            <w:r w:rsidRPr="0067447F">
              <w:rPr>
                <w:rFonts w:ascii="TH SarabunPSK" w:hAnsi="TH SarabunPSK" w:cs="TH SarabunPSK"/>
                <w:sz w:val="28"/>
                <w:cs/>
              </w:rPr>
              <w:tab/>
              <w:t>ทันตแพทยสภาและหน่วยงานเกี่ยวข้องร่วมพัฒนาระบบ/กลไก/ช่องทางร้องเรียนเพื่อการคุ้มครองผู้บริโภค  และจัดทำคู่มือแนวทางการคุ้มครองผู้บริโภคด้านสุขภาพช่องปากระดับจังหวัด</w:t>
            </w:r>
          </w:p>
          <w:p w:rsidR="00367446" w:rsidRPr="0067447F" w:rsidRDefault="00367446" w:rsidP="00201E8A">
            <w:pPr>
              <w:tabs>
                <w:tab w:val="left" w:pos="600"/>
              </w:tabs>
              <w:spacing w:after="0" w:line="280" w:lineRule="exact"/>
              <w:ind w:left="317" w:hanging="33"/>
              <w:jc w:val="thaiDistribute"/>
              <w:rPr>
                <w:rFonts w:ascii="TH SarabunPSK" w:hAnsi="TH SarabunPSK" w:cs="TH SarabunPSK"/>
                <w:sz w:val="28"/>
              </w:rPr>
            </w:pPr>
            <w:r w:rsidRPr="0067447F">
              <w:rPr>
                <w:rFonts w:ascii="TH SarabunPSK" w:hAnsi="TH SarabunPSK" w:cs="TH SarabunPSK"/>
                <w:sz w:val="28"/>
                <w:cs/>
              </w:rPr>
              <w:t>๒.๒</w:t>
            </w:r>
            <w:r w:rsidRPr="0067447F">
              <w:rPr>
                <w:rFonts w:ascii="TH SarabunPSK" w:hAnsi="TH SarabunPSK" w:cs="TH SarabunPSK"/>
                <w:sz w:val="28"/>
                <w:cs/>
              </w:rPr>
              <w:tab/>
              <w:t>กลไกส่วนกลางร่วมสร้างความตระหนักและพัฒนาศักยภาพทันตบุคลากรด้านความรู้ความเข้าใจและทักษะ ในการคุ้มครองผู้บริโภค</w:t>
            </w:r>
          </w:p>
          <w:p w:rsidR="00367446" w:rsidRPr="0067447F" w:rsidRDefault="00367446" w:rsidP="00201E8A">
            <w:pPr>
              <w:tabs>
                <w:tab w:val="left" w:pos="600"/>
              </w:tabs>
              <w:spacing w:after="0" w:line="280" w:lineRule="exact"/>
              <w:ind w:left="317" w:hanging="3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67447F">
              <w:rPr>
                <w:rFonts w:ascii="TH SarabunPSK" w:hAnsi="TH SarabunPSK" w:cs="TH SarabunPSK"/>
                <w:sz w:val="28"/>
                <w:cs/>
              </w:rPr>
              <w:t>๒.๓</w:t>
            </w:r>
            <w:r w:rsidRPr="0067447F">
              <w:rPr>
                <w:rFonts w:ascii="TH SarabunPSK" w:hAnsi="TH SarabunPSK" w:cs="TH SarabunPSK"/>
                <w:sz w:val="28"/>
                <w:cs/>
              </w:rPr>
              <w:tab/>
              <w:t>กลไกทุกระดับและองค์กรวิชาชีพพัฒนาระบบสื่อสารสังคมโดยสื่อสารข้อมูล/ขอบเขตงาน/และบทบาทของทันตบุคลากรเพื่อเผยแพร่แก่กลุ่มทันตบุคลากรเองและประชาชนให้รับทราบเข้าใจและตระหนักถึงความสำคัญ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367446" w:rsidRPr="0067447F" w:rsidRDefault="00367446" w:rsidP="008D2EAE">
            <w:pPr>
              <w:numPr>
                <w:ilvl w:val="0"/>
                <w:numId w:val="24"/>
              </w:numPr>
              <w:spacing w:after="0" w:line="280" w:lineRule="exact"/>
              <w:ind w:left="33" w:hanging="141"/>
              <w:rPr>
                <w:rFonts w:ascii="TH SarabunPSK" w:hAnsi="TH SarabunPSK" w:cs="TH SarabunPSK"/>
                <w:sz w:val="28"/>
              </w:rPr>
            </w:pPr>
            <w:r w:rsidRPr="0067447F">
              <w:rPr>
                <w:rFonts w:ascii="TH SarabunPSK" w:hAnsi="TH SarabunPSK" w:cs="TH SarabunPSK"/>
                <w:sz w:val="28"/>
                <w:cs/>
              </w:rPr>
              <w:t>เกณฑ์มาตรฐานโครงสร้างบริการ</w:t>
            </w:r>
          </w:p>
          <w:p w:rsidR="00367446" w:rsidRPr="0067447F" w:rsidRDefault="00367446" w:rsidP="008D2EAE">
            <w:pPr>
              <w:numPr>
                <w:ilvl w:val="0"/>
                <w:numId w:val="32"/>
              </w:numPr>
              <w:spacing w:after="0" w:line="280" w:lineRule="exact"/>
              <w:ind w:left="175" w:hanging="283"/>
              <w:rPr>
                <w:rFonts w:ascii="TH SarabunPSK" w:hAnsi="TH SarabunPSK" w:cs="TH SarabunPSK"/>
                <w:sz w:val="28"/>
              </w:rPr>
            </w:pPr>
            <w:r w:rsidRPr="0067447F">
              <w:rPr>
                <w:rFonts w:ascii="TH SarabunPSK" w:hAnsi="TH SarabunPSK" w:cs="TH SarabunPSK"/>
                <w:sz w:val="28"/>
                <w:cs/>
              </w:rPr>
              <w:t>ร้อยละของสถานพยาบาลที่ผ่านเกณฑ์ (คลินิกทันตกรรมคุณภาพ)</w:t>
            </w:r>
          </w:p>
          <w:p w:rsidR="00367446" w:rsidRPr="0067447F" w:rsidRDefault="00367446" w:rsidP="00AE2993">
            <w:pPr>
              <w:spacing w:after="0" w:line="280" w:lineRule="exact"/>
              <w:ind w:left="-108"/>
              <w:rPr>
                <w:rFonts w:ascii="TH SarabunPSK" w:hAnsi="TH SarabunPSK" w:cs="TH SarabunPSK"/>
                <w:sz w:val="28"/>
              </w:rPr>
            </w:pPr>
          </w:p>
          <w:p w:rsidR="00367446" w:rsidRPr="0067447F" w:rsidRDefault="00367446" w:rsidP="00AE2993">
            <w:pPr>
              <w:spacing w:after="0" w:line="280" w:lineRule="exact"/>
              <w:ind w:left="33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D84B34" w:rsidRDefault="00D84B34" w:rsidP="00D84B34">
      <w:pPr>
        <w:spacing w:after="0" w:line="240" w:lineRule="auto"/>
        <w:ind w:left="993" w:hanging="993"/>
        <w:jc w:val="both"/>
        <w:rPr>
          <w:rFonts w:ascii="TH SarabunPSK" w:hAnsi="TH SarabunPSK" w:cs="TH SarabunPSK"/>
          <w:sz w:val="16"/>
          <w:szCs w:val="16"/>
        </w:rPr>
      </w:pPr>
    </w:p>
    <w:p w:rsidR="0067447F" w:rsidRDefault="0067447F" w:rsidP="00D84B34">
      <w:pPr>
        <w:spacing w:after="0" w:line="240" w:lineRule="auto"/>
        <w:ind w:left="993" w:hanging="993"/>
        <w:jc w:val="both"/>
        <w:rPr>
          <w:rFonts w:ascii="TH SarabunPSK" w:hAnsi="TH SarabunPSK" w:cs="TH SarabunPSK"/>
          <w:sz w:val="16"/>
          <w:szCs w:val="16"/>
        </w:rPr>
      </w:pPr>
    </w:p>
    <w:p w:rsidR="0067447F" w:rsidRDefault="0067447F" w:rsidP="00D84B34">
      <w:pPr>
        <w:spacing w:after="0" w:line="240" w:lineRule="auto"/>
        <w:ind w:left="993" w:hanging="993"/>
        <w:jc w:val="both"/>
        <w:rPr>
          <w:rFonts w:ascii="TH SarabunPSK" w:hAnsi="TH SarabunPSK" w:cs="TH SarabunPSK"/>
          <w:sz w:val="16"/>
          <w:szCs w:val="16"/>
        </w:rPr>
      </w:pPr>
    </w:p>
    <w:p w:rsidR="0067447F" w:rsidRPr="00201E8A" w:rsidRDefault="0067447F" w:rsidP="00D84B34">
      <w:pPr>
        <w:spacing w:after="0" w:line="240" w:lineRule="auto"/>
        <w:ind w:left="993" w:hanging="993"/>
        <w:jc w:val="both"/>
        <w:rPr>
          <w:rFonts w:ascii="TH SarabunPSK" w:hAnsi="TH SarabunPSK" w:cs="TH SarabunPSK"/>
          <w:sz w:val="16"/>
          <w:szCs w:val="16"/>
          <w:cs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8079"/>
        <w:gridCol w:w="2694"/>
      </w:tblGrid>
      <w:tr w:rsidR="00D84B34" w:rsidRPr="00A87311" w:rsidTr="00201E8A">
        <w:tc>
          <w:tcPr>
            <w:tcW w:w="114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4B34" w:rsidRPr="00AB5260" w:rsidRDefault="00AB5260" w:rsidP="00D84B34">
            <w:pPr>
              <w:tabs>
                <w:tab w:val="left" w:pos="317"/>
              </w:tabs>
              <w:spacing w:after="0" w:line="260" w:lineRule="exact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B526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lastRenderedPageBreak/>
              <w:t>ยุทธศาสตร์</w:t>
            </w:r>
            <w:r w:rsidR="00D84B34" w:rsidRPr="00AB526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การวิจัยและพัฒนาเทคโนโลยีและนวัตกรรมด้านสุขภาพช่องปาก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34" w:rsidRPr="00AB5260" w:rsidRDefault="00D84B34" w:rsidP="00D84B34">
            <w:pPr>
              <w:pStyle w:val="ListParagraph"/>
              <w:tabs>
                <w:tab w:val="left" w:pos="95"/>
              </w:tabs>
              <w:spacing w:after="0" w:line="260" w:lineRule="exact"/>
              <w:ind w:left="-47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367446" w:rsidRPr="002368E4" w:rsidTr="00201E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blHeader/>
        </w:trPr>
        <w:tc>
          <w:tcPr>
            <w:tcW w:w="3369" w:type="dxa"/>
            <w:tcBorders>
              <w:bottom w:val="single" w:sz="4" w:space="0" w:color="000000"/>
            </w:tcBorders>
          </w:tcPr>
          <w:p w:rsidR="00367446" w:rsidRPr="00AB5260" w:rsidRDefault="00367446" w:rsidP="00AE299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B526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มาตรการ</w:t>
            </w:r>
          </w:p>
        </w:tc>
        <w:tc>
          <w:tcPr>
            <w:tcW w:w="8079" w:type="dxa"/>
            <w:tcBorders>
              <w:bottom w:val="single" w:sz="4" w:space="0" w:color="000000"/>
            </w:tcBorders>
          </w:tcPr>
          <w:p w:rsidR="00367446" w:rsidRPr="00AB5260" w:rsidRDefault="00367446" w:rsidP="00AE299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B526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แนวทาง</w:t>
            </w:r>
          </w:p>
        </w:tc>
        <w:tc>
          <w:tcPr>
            <w:tcW w:w="2694" w:type="dxa"/>
          </w:tcPr>
          <w:p w:rsidR="00367446" w:rsidRPr="00AB5260" w:rsidRDefault="00367446" w:rsidP="00AE299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B526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ตัวชี้วัด</w:t>
            </w:r>
          </w:p>
        </w:tc>
      </w:tr>
      <w:tr w:rsidR="00D84B34" w:rsidRPr="00AB5260" w:rsidTr="00201E8A">
        <w:tc>
          <w:tcPr>
            <w:tcW w:w="3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4B34" w:rsidRPr="00AB5260" w:rsidRDefault="00D84B34" w:rsidP="00AE2993">
            <w:pPr>
              <w:spacing w:after="0" w:line="260" w:lineRule="exact"/>
              <w:rPr>
                <w:rFonts w:ascii="TH SarabunPSK" w:hAnsi="TH SarabunPSK" w:cs="TH SarabunPSK"/>
                <w:sz w:val="28"/>
              </w:rPr>
            </w:pPr>
            <w:r w:rsidRPr="00AB5260">
              <w:rPr>
                <w:rFonts w:ascii="TH SarabunPSK" w:hAnsi="TH SarabunPSK" w:cs="TH SarabunPSK"/>
                <w:sz w:val="28"/>
                <w:cs/>
              </w:rPr>
              <w:t>๑.การพัฒนากลไกบริหารจัดการการวิจัยพัฒนา</w:t>
            </w:r>
          </w:p>
          <w:p w:rsidR="00D84B34" w:rsidRPr="00AB5260" w:rsidRDefault="00D84B34" w:rsidP="00AE2993">
            <w:pPr>
              <w:tabs>
                <w:tab w:val="left" w:pos="2235"/>
              </w:tabs>
              <w:spacing w:after="0" w:line="260" w:lineRule="exact"/>
              <w:jc w:val="both"/>
              <w:rPr>
                <w:rFonts w:ascii="TH SarabunPSK" w:hAnsi="TH SarabunPSK" w:cs="TH SarabunPSK"/>
                <w:sz w:val="28"/>
              </w:rPr>
            </w:pPr>
            <w:r w:rsidRPr="00AB5260">
              <w:rPr>
                <w:rFonts w:ascii="TH SarabunPSK" w:hAnsi="TH SarabunPSK" w:cs="TH SarabunPSK"/>
                <w:sz w:val="28"/>
              </w:rPr>
              <w:tab/>
            </w:r>
          </w:p>
          <w:p w:rsidR="00D84B34" w:rsidRPr="00AB5260" w:rsidRDefault="00D84B34" w:rsidP="00AE2993">
            <w:pPr>
              <w:spacing w:after="0" w:line="260" w:lineRule="exact"/>
              <w:jc w:val="both"/>
              <w:rPr>
                <w:rFonts w:ascii="TH SarabunPSK" w:hAnsi="TH SarabunPSK" w:cs="TH SarabunPSK"/>
                <w:sz w:val="28"/>
              </w:rPr>
            </w:pPr>
          </w:p>
          <w:p w:rsidR="00D84B34" w:rsidRPr="00AB5260" w:rsidRDefault="00D84B34" w:rsidP="00AE2993">
            <w:pPr>
              <w:spacing w:after="0" w:line="260" w:lineRule="exact"/>
              <w:jc w:val="both"/>
              <w:rPr>
                <w:rFonts w:ascii="TH SarabunPSK" w:hAnsi="TH SarabunPSK" w:cs="TH SarabunPSK"/>
                <w:sz w:val="28"/>
              </w:rPr>
            </w:pPr>
          </w:p>
          <w:p w:rsidR="00D84B34" w:rsidRPr="00AB5260" w:rsidRDefault="00D84B34" w:rsidP="00AE2993">
            <w:pPr>
              <w:spacing w:after="0" w:line="260" w:lineRule="exact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34" w:rsidRPr="00AB5260" w:rsidRDefault="00D84B34" w:rsidP="008D2EAE">
            <w:pPr>
              <w:numPr>
                <w:ilvl w:val="0"/>
                <w:numId w:val="46"/>
              </w:numPr>
              <w:tabs>
                <w:tab w:val="left" w:pos="317"/>
              </w:tabs>
              <w:spacing w:after="0" w:line="260" w:lineRule="exact"/>
              <w:ind w:left="317" w:hanging="142"/>
              <w:jc w:val="thaiDistribute"/>
              <w:rPr>
                <w:rFonts w:ascii="TH SarabunPSK" w:hAnsi="TH SarabunPSK" w:cs="TH SarabunPSK"/>
                <w:sz w:val="28"/>
              </w:rPr>
            </w:pPr>
            <w:r w:rsidRPr="00AB5260">
              <w:rPr>
                <w:rFonts w:ascii="TH SarabunPSK" w:hAnsi="TH SarabunPSK" w:cs="TH SarabunPSK"/>
                <w:sz w:val="28"/>
                <w:cs/>
              </w:rPr>
              <w:t>กลไกบริหารจัด</w:t>
            </w:r>
            <w:del w:id="24" w:author="user" w:date="2013-03-07T14:13:00Z">
              <w:r w:rsidRPr="00AB5260" w:rsidDel="00133CB2">
                <w:rPr>
                  <w:rFonts w:ascii="TH SarabunPSK" w:hAnsi="TH SarabunPSK" w:cs="TH SarabunPSK"/>
                  <w:sz w:val="28"/>
                  <w:cs/>
                </w:rPr>
                <w:delText>กลาง</w:delText>
              </w:r>
            </w:del>
            <w:ins w:id="25" w:author="user" w:date="2013-03-07T14:13:00Z">
              <w:r w:rsidR="00133CB2">
                <w:rPr>
                  <w:rFonts w:ascii="TH SarabunPSK" w:hAnsi="TH SarabunPSK" w:cs="TH SarabunPSK" w:hint="cs"/>
                  <w:sz w:val="28"/>
                  <w:cs/>
                </w:rPr>
                <w:t>การ</w:t>
              </w:r>
            </w:ins>
            <w:r w:rsidRPr="00AB5260">
              <w:rPr>
                <w:rFonts w:ascii="TH SarabunPSK" w:hAnsi="TH SarabunPSK" w:cs="TH SarabunPSK"/>
                <w:sz w:val="28"/>
                <w:cs/>
              </w:rPr>
              <w:t xml:space="preserve">ส่วนกลางร่วมกับกลไกระดับเขตและจังหวัดร่วมจัดทำกรอบและบริหารจัดการให้เกิดการวิจัยพัฒนาเทคโนโลยี รูปแบบ และนวัตกรรมด้านสุขภาพช่องปาก เพื่อการจัดการตนเองอย่างเหมาะสมต่อบริบทประเทศและพื้นที่ </w:t>
            </w:r>
          </w:p>
          <w:p w:rsidR="00D84B34" w:rsidRPr="00AB5260" w:rsidRDefault="00D84B34" w:rsidP="008D2EAE">
            <w:pPr>
              <w:numPr>
                <w:ilvl w:val="0"/>
                <w:numId w:val="46"/>
              </w:numPr>
              <w:tabs>
                <w:tab w:val="left" w:pos="317"/>
              </w:tabs>
              <w:spacing w:after="0" w:line="260" w:lineRule="exact"/>
              <w:ind w:left="317" w:hanging="142"/>
              <w:rPr>
                <w:rFonts w:ascii="TH SarabunPSK" w:hAnsi="TH SarabunPSK" w:cs="TH SarabunPSK"/>
                <w:sz w:val="28"/>
              </w:rPr>
            </w:pPr>
            <w:r w:rsidRPr="00AB5260">
              <w:rPr>
                <w:rFonts w:ascii="TH SarabunPSK" w:hAnsi="TH SarabunPSK" w:cs="TH SarabunPSK"/>
                <w:sz w:val="28"/>
                <w:cs/>
              </w:rPr>
              <w:t>กลไกส่วนกลาง เขต และจังหวัดบริหารร่วมจัดการ จัดทำ และจัดหาทรัพยากรรองรับ</w:t>
            </w:r>
          </w:p>
          <w:p w:rsidR="00D84B34" w:rsidRPr="00AB5260" w:rsidRDefault="00D84B34" w:rsidP="00AE2993">
            <w:pPr>
              <w:tabs>
                <w:tab w:val="left" w:pos="317"/>
              </w:tabs>
              <w:spacing w:after="0" w:line="260" w:lineRule="exact"/>
              <w:ind w:left="317" w:hanging="142"/>
              <w:rPr>
                <w:rFonts w:ascii="TH SarabunPSK" w:hAnsi="TH SarabunPSK" w:cs="TH SarabunPSK"/>
                <w:sz w:val="28"/>
              </w:rPr>
            </w:pPr>
            <w:r w:rsidRPr="00AB5260">
              <w:rPr>
                <w:rFonts w:ascii="TH SarabunPSK" w:hAnsi="TH SarabunPSK" w:cs="TH SarabunPSK"/>
                <w:sz w:val="28"/>
                <w:cs/>
              </w:rPr>
              <w:t xml:space="preserve">  ๑) ชุดข้อมูลทรัพยากร สถานการณ์ และปัจจัยด้านพฤติกรรม/สภาพแวดล้อมที่มีผลกระทบต่อสุขภาพช่องปาก ด้วยข้อมูลจากระบบเฝ้าระวังในภาครัฐและชุมชน ในแต่ละระดับ </w:t>
            </w:r>
            <w:r w:rsidRPr="00AB5260">
              <w:rPr>
                <w:rFonts w:ascii="TH SarabunPSK" w:hAnsi="TH SarabunPSK" w:cs="TH SarabunPSK"/>
                <w:sz w:val="28"/>
              </w:rPr>
              <w:t xml:space="preserve"> </w:t>
            </w:r>
            <w:r w:rsidRPr="00AB5260"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</w:p>
          <w:p w:rsidR="00D84B34" w:rsidRPr="00AB5260" w:rsidRDefault="00D84B34" w:rsidP="00AE2993">
            <w:pPr>
              <w:tabs>
                <w:tab w:val="left" w:pos="317"/>
              </w:tabs>
              <w:spacing w:after="0" w:line="260" w:lineRule="exact"/>
              <w:ind w:left="317" w:hanging="142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B5260">
              <w:rPr>
                <w:rFonts w:ascii="TH SarabunPSK" w:hAnsi="TH SarabunPSK" w:cs="TH SarabunPSK"/>
                <w:sz w:val="28"/>
                <w:cs/>
              </w:rPr>
              <w:t xml:space="preserve">  ๒) โครงสร้าง (ระบบสารสนเทศ ศูนย์เรียนรู้ และการประชุมวิชาการ) และกลไกกระบวนการในการจัดการความรู้เพื่อการใช้ประโยชน์ระดับบุคคล ชุมชน และประเทศ เช่น การแลกเปลี่ยนเรียนรู้ การสื่อสารสังคม การขับเคลื่อนสังคม</w:t>
            </w:r>
          </w:p>
          <w:p w:rsidR="00D84B34" w:rsidRPr="00AB5260" w:rsidRDefault="00D84B34" w:rsidP="008D2EAE">
            <w:pPr>
              <w:pStyle w:val="ListParagraph"/>
              <w:numPr>
                <w:ilvl w:val="0"/>
                <w:numId w:val="46"/>
              </w:numPr>
              <w:tabs>
                <w:tab w:val="left" w:pos="317"/>
              </w:tabs>
              <w:spacing w:after="0" w:line="260" w:lineRule="exact"/>
              <w:ind w:left="317" w:hanging="142"/>
              <w:jc w:val="thaiDistribute"/>
              <w:rPr>
                <w:rFonts w:ascii="TH SarabunPSK" w:hAnsi="TH SarabunPSK" w:cs="TH SarabunPSK"/>
                <w:sz w:val="28"/>
              </w:rPr>
            </w:pPr>
            <w:r w:rsidRPr="00AB5260">
              <w:rPr>
                <w:rFonts w:ascii="TH SarabunPSK" w:hAnsi="TH SarabunPSK" w:cs="TH SarabunPSK"/>
                <w:sz w:val="28"/>
                <w:cs/>
              </w:rPr>
              <w:t xml:space="preserve">กลไกบริหารจัดการ/วิชาการแต่ละระดับร่วมจัดทำหลักสูตรพัฒนาศักยภาพบุคลากรเกี่ยวข้องกับงานสุขภาพช่องปาก ในด้านต่างๆ เช่น วิจัยจากงานประจำ ระบาดวิทยา จัดการความรู้ สื่อสารสังคม   </w:t>
            </w:r>
            <w:r w:rsidRPr="00AB5260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34" w:rsidRPr="00AB5260" w:rsidRDefault="00D84B34" w:rsidP="008D2EAE">
            <w:pPr>
              <w:pStyle w:val="ListParagraph"/>
              <w:numPr>
                <w:ilvl w:val="0"/>
                <w:numId w:val="43"/>
              </w:numPr>
              <w:tabs>
                <w:tab w:val="left" w:pos="95"/>
              </w:tabs>
              <w:spacing w:after="0" w:line="260" w:lineRule="exact"/>
              <w:ind w:left="95" w:hanging="142"/>
              <w:jc w:val="both"/>
              <w:rPr>
                <w:rFonts w:ascii="TH SarabunPSK" w:hAnsi="TH SarabunPSK" w:cs="TH SarabunPSK"/>
                <w:sz w:val="28"/>
              </w:rPr>
            </w:pPr>
            <w:r w:rsidRPr="00AB5260">
              <w:rPr>
                <w:rFonts w:ascii="TH SarabunPSK" w:hAnsi="TH SarabunPSK" w:cs="TH SarabunPSK"/>
                <w:sz w:val="28"/>
                <w:cs/>
              </w:rPr>
              <w:t>กลไกบริหารจัดการการวิจัยพัฒนาในส่วนกลาง</w:t>
            </w:r>
          </w:p>
          <w:p w:rsidR="00D84B34" w:rsidRPr="00AB5260" w:rsidRDefault="00D84B34" w:rsidP="008D2EAE">
            <w:pPr>
              <w:pStyle w:val="ListParagraph"/>
              <w:numPr>
                <w:ilvl w:val="0"/>
                <w:numId w:val="43"/>
              </w:numPr>
              <w:tabs>
                <w:tab w:val="left" w:pos="95"/>
              </w:tabs>
              <w:spacing w:after="0" w:line="260" w:lineRule="exact"/>
              <w:ind w:left="95" w:hanging="142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B5260">
              <w:rPr>
                <w:rFonts w:ascii="TH SarabunPSK" w:hAnsi="TH SarabunPSK" w:cs="TH SarabunPSK"/>
                <w:sz w:val="28"/>
                <w:cs/>
              </w:rPr>
              <w:t>กรอบการวิจัย</w:t>
            </w:r>
          </w:p>
        </w:tc>
      </w:tr>
      <w:tr w:rsidR="00D84B34" w:rsidRPr="00AB5260" w:rsidTr="00EE062B"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34" w:rsidRPr="00AB5260" w:rsidRDefault="00D84B34" w:rsidP="00AE2993">
            <w:pPr>
              <w:spacing w:after="0" w:line="260" w:lineRule="exact"/>
              <w:rPr>
                <w:rFonts w:ascii="TH SarabunPSK" w:hAnsi="TH SarabunPSK" w:cs="TH SarabunPSK"/>
                <w:sz w:val="28"/>
                <w:cs/>
              </w:rPr>
            </w:pPr>
            <w:r w:rsidRPr="00AB5260">
              <w:rPr>
                <w:rFonts w:ascii="TH SarabunPSK" w:hAnsi="TH SarabunPSK" w:cs="TH SarabunPSK"/>
                <w:sz w:val="28"/>
                <w:cs/>
              </w:rPr>
              <w:t>๒.ส่งเสริมการวิจัยพัฒนาและการจัดการความรู้ในระดับพื้นที่ชุมชน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34" w:rsidRPr="00AB5260" w:rsidRDefault="00D84B34" w:rsidP="008D2EAE">
            <w:pPr>
              <w:numPr>
                <w:ilvl w:val="0"/>
                <w:numId w:val="47"/>
              </w:numPr>
              <w:tabs>
                <w:tab w:val="left" w:pos="317"/>
              </w:tabs>
              <w:spacing w:after="0" w:line="260" w:lineRule="exact"/>
              <w:ind w:left="317" w:hanging="284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B5260">
              <w:rPr>
                <w:rFonts w:ascii="TH SarabunPSK" w:hAnsi="TH SarabunPSK" w:cs="TH SarabunPSK"/>
                <w:sz w:val="28"/>
                <w:cs/>
              </w:rPr>
              <w:t>กลไกส่วนกลาง เขต และจังหวัด ส่งเสริมและสนับสนุนการพัฒนาศักยภาพองค์กรเครือข่ายและชุมชน ในด้านต่างๆ  ๑) การวิเคราะห์สถานการณ์และปัจจัยด้านพฤติกรรม/สภาวะแวดล้อมที่มีผลกระทบต่อสุขภาพช่องปาก โดยใช้ข้อมูลจากระบบเฝ้าระวังในภาครัฐและชุมชน  ๒) การประเมินทุนของพื้นที่ในด้านทรัพยากร องค์ความรู้ เทคโนโลยี นวัตกรรม  ๓) การจัดการความรู้เพื่อการใช้ประโยชน์ระดับบุคคล ชุมชน และประเทศ ผ่านศูนย์เรียนรู้ ระบบสารสนเทศ การสื่อสารสังคม และการขับเคลื่อนสังคม</w:t>
            </w:r>
          </w:p>
          <w:p w:rsidR="00D84B34" w:rsidRPr="00AB5260" w:rsidRDefault="00D84B34" w:rsidP="008D2EAE">
            <w:pPr>
              <w:numPr>
                <w:ilvl w:val="0"/>
                <w:numId w:val="47"/>
              </w:numPr>
              <w:tabs>
                <w:tab w:val="left" w:pos="317"/>
              </w:tabs>
              <w:spacing w:after="0" w:line="260" w:lineRule="exact"/>
              <w:ind w:left="317" w:hanging="284"/>
              <w:jc w:val="thaiDistribute"/>
              <w:rPr>
                <w:rFonts w:ascii="TH SarabunPSK" w:hAnsi="TH SarabunPSK" w:cs="TH SarabunPSK"/>
                <w:sz w:val="28"/>
              </w:rPr>
            </w:pPr>
            <w:r w:rsidRPr="00AB5260">
              <w:rPr>
                <w:rFonts w:ascii="TH SarabunPSK" w:hAnsi="TH SarabunPSK" w:cs="TH SarabunPSK"/>
                <w:sz w:val="28"/>
                <w:cs/>
              </w:rPr>
              <w:t xml:space="preserve">กลไกบริหารจัดการส่วนกลาง เขต และจังหวัด สนับสนุนการวิจัยพัฒนาในระดับพื้นที่ชุมชน เพื่อการแก้ปัญหาหรือพัฒนางาน/เทคโนโลยีนวัตกรรม สอดคล้องกับบริบทของพื้นที่และเหมาะสมต่อการใช้งานในระดับชุมชน บนพื้นฐานภูมิปัญญาท้องถิ่นชุมชน </w:t>
            </w:r>
          </w:p>
          <w:p w:rsidR="00D84B34" w:rsidRPr="00AB5260" w:rsidRDefault="00D84B34" w:rsidP="008D2EAE">
            <w:pPr>
              <w:numPr>
                <w:ilvl w:val="0"/>
                <w:numId w:val="47"/>
              </w:numPr>
              <w:tabs>
                <w:tab w:val="left" w:pos="317"/>
              </w:tabs>
              <w:spacing w:after="0" w:line="260" w:lineRule="exact"/>
              <w:ind w:left="317" w:hanging="284"/>
              <w:rPr>
                <w:rFonts w:ascii="TH SarabunPSK" w:hAnsi="TH SarabunPSK" w:cs="TH SarabunPSK"/>
                <w:sz w:val="28"/>
              </w:rPr>
            </w:pPr>
            <w:r w:rsidRPr="00AB5260">
              <w:rPr>
                <w:rFonts w:ascii="TH SarabunPSK" w:hAnsi="TH SarabunPSK" w:cs="TH SarabunPSK"/>
                <w:sz w:val="28"/>
                <w:cs/>
              </w:rPr>
              <w:t xml:space="preserve">กลไกบริหารจัดการส่วนกลางและเขต ร่วมพัฒนาระบบพี่เลี้ยงด้านวิชาการและการจัดการความรู้ในระดับเขต และจังหวัด ตามลำดับ </w:t>
            </w:r>
            <w:r w:rsidRPr="00AB5260">
              <w:rPr>
                <w:rStyle w:val="ft"/>
                <w:rFonts w:ascii="TH SarabunPSK" w:hAnsi="TH SarabunPSK" w:cs="TH SarabunPSK"/>
                <w:color w:val="222222"/>
                <w:sz w:val="28"/>
              </w:rPr>
              <w:t>(</w:t>
            </w:r>
            <w:r w:rsidRPr="00AB5260">
              <w:rPr>
                <w:rStyle w:val="Emphasis"/>
                <w:rFonts w:ascii="TH SarabunPSK" w:hAnsi="TH SarabunPSK" w:cs="TH SarabunPSK"/>
                <w:b w:val="0"/>
                <w:bCs w:val="0"/>
                <w:color w:val="222222"/>
                <w:sz w:val="28"/>
              </w:rPr>
              <w:t>Training</w:t>
            </w:r>
            <w:r w:rsidRPr="00AB5260">
              <w:rPr>
                <w:rStyle w:val="ft"/>
                <w:rFonts w:ascii="TH SarabunPSK" w:hAnsi="TH SarabunPSK" w:cs="TH SarabunPSK"/>
                <w:b/>
                <w:bCs/>
                <w:color w:val="222222"/>
                <w:sz w:val="28"/>
              </w:rPr>
              <w:t xml:space="preserve"> </w:t>
            </w:r>
            <w:r w:rsidRPr="00AB5260">
              <w:rPr>
                <w:rStyle w:val="ft"/>
                <w:rFonts w:ascii="TH SarabunPSK" w:hAnsi="TH SarabunPSK" w:cs="TH SarabunPSK"/>
                <w:color w:val="222222"/>
                <w:sz w:val="28"/>
              </w:rPr>
              <w:t>for</w:t>
            </w:r>
            <w:r w:rsidRPr="00AB5260">
              <w:rPr>
                <w:rStyle w:val="ft"/>
                <w:rFonts w:ascii="TH SarabunPSK" w:hAnsi="TH SarabunPSK" w:cs="TH SarabunPSK"/>
                <w:b/>
                <w:bCs/>
                <w:color w:val="222222"/>
                <w:sz w:val="28"/>
              </w:rPr>
              <w:t xml:space="preserve"> </w:t>
            </w:r>
            <w:r w:rsidRPr="00AB5260">
              <w:rPr>
                <w:rStyle w:val="Emphasis"/>
                <w:rFonts w:ascii="TH SarabunPSK" w:hAnsi="TH SarabunPSK" w:cs="TH SarabunPSK"/>
                <w:b w:val="0"/>
                <w:bCs w:val="0"/>
                <w:color w:val="222222"/>
                <w:sz w:val="28"/>
              </w:rPr>
              <w:t>Trainers: T4T</w:t>
            </w:r>
            <w:r w:rsidRPr="00AB5260">
              <w:rPr>
                <w:rStyle w:val="ft"/>
                <w:rFonts w:ascii="TH SarabunPSK" w:hAnsi="TH SarabunPSK" w:cs="TH SarabunPSK"/>
                <w:color w:val="222222"/>
                <w:sz w:val="28"/>
              </w:rPr>
              <w:t>)</w:t>
            </w:r>
            <w:r w:rsidRPr="00AB5260">
              <w:rPr>
                <w:rFonts w:ascii="TH SarabunPSK" w:hAnsi="TH SarabunPSK" w:cs="TH SarabunPSK"/>
                <w:sz w:val="28"/>
                <w:cs/>
              </w:rPr>
              <w:t xml:space="preserve">  โดยพี่เลี้ยงอาจเป็นทันตบุคลากร บุคลากรอื่น หรือภาคประชาชนที่มีศักยภาพ</w:t>
            </w:r>
          </w:p>
          <w:p w:rsidR="00D84B34" w:rsidRPr="00AB5260" w:rsidRDefault="00D84B34" w:rsidP="008D2EAE">
            <w:pPr>
              <w:pStyle w:val="ListParagraph"/>
              <w:numPr>
                <w:ilvl w:val="0"/>
                <w:numId w:val="47"/>
              </w:numPr>
              <w:tabs>
                <w:tab w:val="left" w:pos="317"/>
              </w:tabs>
              <w:spacing w:after="0" w:line="260" w:lineRule="exact"/>
              <w:ind w:left="317" w:hanging="284"/>
              <w:rPr>
                <w:rFonts w:ascii="TH SarabunPSK" w:hAnsi="TH SarabunPSK" w:cs="TH SarabunPSK"/>
                <w:sz w:val="28"/>
                <w:cs/>
              </w:rPr>
            </w:pPr>
            <w:r w:rsidRPr="00AB5260">
              <w:rPr>
                <w:rFonts w:ascii="TH SarabunPSK" w:hAnsi="TH SarabunPSK" w:cs="TH SarabunPSK"/>
                <w:sz w:val="28"/>
                <w:cs/>
              </w:rPr>
              <w:t xml:space="preserve">กลไกบริหารจัดการทุกระดับส่งเสริมและสนับสนุนการพัฒนาศักยภาพบุคลากรเกี่ยวข้องกับงานสุขภาพช่องปาก ในด้านต่างๆ เช่น การวิจัยจากงานประจำ  ระบาดวิทยา  การจัดการความรู้  การสื่อสารสังคม   </w:t>
            </w:r>
            <w:r w:rsidRPr="00AB5260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34" w:rsidRPr="00AB5260" w:rsidRDefault="00D84B34" w:rsidP="008D2EAE">
            <w:pPr>
              <w:pStyle w:val="ListParagraph"/>
              <w:numPr>
                <w:ilvl w:val="0"/>
                <w:numId w:val="43"/>
              </w:numPr>
              <w:tabs>
                <w:tab w:val="left" w:pos="95"/>
              </w:tabs>
              <w:spacing w:after="0" w:line="260" w:lineRule="exact"/>
              <w:ind w:left="95" w:hanging="142"/>
              <w:jc w:val="both"/>
              <w:rPr>
                <w:rFonts w:ascii="TH SarabunPSK" w:hAnsi="TH SarabunPSK" w:cs="TH SarabunPSK"/>
                <w:sz w:val="28"/>
              </w:rPr>
            </w:pPr>
            <w:r w:rsidRPr="00AB5260">
              <w:rPr>
                <w:rFonts w:ascii="TH SarabunPSK" w:hAnsi="TH SarabunPSK" w:cs="TH SarabunPSK"/>
                <w:sz w:val="28"/>
                <w:cs/>
              </w:rPr>
              <w:t>จำนวนองค์ความรู้/งานวิจัยเทคโนโลยี/นวัตกรรมที่ถูกนำมาใช้งาน</w:t>
            </w:r>
          </w:p>
          <w:p w:rsidR="00D84B34" w:rsidRPr="00AB5260" w:rsidRDefault="00D84B34" w:rsidP="00AE2993">
            <w:pPr>
              <w:pStyle w:val="ListParagraph"/>
              <w:tabs>
                <w:tab w:val="left" w:pos="95"/>
              </w:tabs>
              <w:spacing w:after="0" w:line="260" w:lineRule="exact"/>
              <w:ind w:left="-47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84B34" w:rsidRPr="00AB5260" w:rsidTr="00EE062B"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34" w:rsidRPr="00AB5260" w:rsidRDefault="00D84B34" w:rsidP="00AE2993">
            <w:pPr>
              <w:spacing w:after="0" w:line="260" w:lineRule="exact"/>
              <w:rPr>
                <w:rFonts w:ascii="TH SarabunPSK" w:hAnsi="TH SarabunPSK" w:cs="TH SarabunPSK"/>
                <w:sz w:val="28"/>
                <w:cs/>
              </w:rPr>
            </w:pPr>
            <w:r w:rsidRPr="00AB5260">
              <w:rPr>
                <w:rFonts w:ascii="TH SarabunPSK" w:hAnsi="TH SarabunPSK" w:cs="TH SarabunPSK"/>
                <w:sz w:val="28"/>
                <w:cs/>
              </w:rPr>
              <w:t>๓.การจัดการความรู้อย่างมีส่วนร่วมระหว่างภาครัฐ ชุมชน ท้องถิ่น และเอกชน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34" w:rsidRPr="00AB5260" w:rsidRDefault="00D84B34" w:rsidP="00AE2993">
            <w:pPr>
              <w:tabs>
                <w:tab w:val="left" w:pos="261"/>
              </w:tabs>
              <w:spacing w:after="0" w:line="260" w:lineRule="exact"/>
              <w:ind w:left="261" w:hanging="261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B5260">
              <w:rPr>
                <w:rFonts w:ascii="TH SarabunPSK" w:hAnsi="TH SarabunPSK" w:cs="TH SarabunPSK"/>
                <w:sz w:val="28"/>
                <w:cs/>
              </w:rPr>
              <w:t>๑.</w:t>
            </w:r>
            <w:r w:rsidRPr="00AB5260">
              <w:rPr>
                <w:rFonts w:ascii="TH SarabunPSK" w:hAnsi="TH SarabunPSK" w:cs="TH SarabunPSK"/>
                <w:sz w:val="28"/>
                <w:cs/>
              </w:rPr>
              <w:tab/>
              <w:t>ส่วนกลางร่วมกับองค์กรเครือข่ายทุกภาคส่วนจัดทำ</w:t>
            </w:r>
            <w:r w:rsidRPr="00AB5260">
              <w:rPr>
                <w:rStyle w:val="st"/>
                <w:rFonts w:ascii="TH SarabunPSK" w:hAnsi="TH SarabunPSK" w:cs="TH SarabunPSK"/>
                <w:color w:val="222222"/>
                <w:sz w:val="28"/>
                <w:cs/>
              </w:rPr>
              <w:t>ข้อกำหนดและ</w:t>
            </w:r>
            <w:r w:rsidRPr="00AB5260">
              <w:rPr>
                <w:rFonts w:ascii="TH SarabunPSK" w:hAnsi="TH SarabunPSK" w:cs="TH SarabunPSK"/>
                <w:sz w:val="28"/>
                <w:cs/>
              </w:rPr>
              <w:t>มาตรฐาน (</w:t>
            </w:r>
            <w:r w:rsidRPr="00AB5260">
              <w:rPr>
                <w:rFonts w:ascii="TH SarabunPSK" w:hAnsi="TH SarabunPSK" w:cs="TH SarabunPSK"/>
                <w:sz w:val="28"/>
              </w:rPr>
              <w:t xml:space="preserve">protocol) </w:t>
            </w:r>
            <w:r w:rsidRPr="00AB5260">
              <w:rPr>
                <w:rFonts w:ascii="TH SarabunPSK" w:hAnsi="TH SarabunPSK" w:cs="TH SarabunPSK"/>
                <w:sz w:val="28"/>
                <w:cs/>
              </w:rPr>
              <w:t xml:space="preserve">ข้อมูล ความรู้ วิจัย เทคโนโลยี และนวัตกรรม  </w:t>
            </w:r>
            <w:r w:rsidRPr="00AB5260">
              <w:rPr>
                <w:rStyle w:val="st"/>
                <w:rFonts w:ascii="TH SarabunPSK" w:hAnsi="TH SarabunPSK" w:cs="TH SarabunPSK"/>
                <w:color w:val="222222"/>
                <w:sz w:val="28"/>
                <w:cs/>
              </w:rPr>
              <w:t xml:space="preserve"> </w:t>
            </w:r>
          </w:p>
          <w:p w:rsidR="00D84B34" w:rsidRPr="00AB5260" w:rsidRDefault="00D84B34" w:rsidP="00AE2993">
            <w:pPr>
              <w:tabs>
                <w:tab w:val="left" w:pos="261"/>
              </w:tabs>
              <w:spacing w:after="0" w:line="260" w:lineRule="exact"/>
              <w:ind w:left="261" w:right="-169" w:hanging="261"/>
              <w:jc w:val="both"/>
              <w:rPr>
                <w:rFonts w:ascii="TH SarabunPSK" w:hAnsi="TH SarabunPSK" w:cs="TH SarabunPSK"/>
                <w:sz w:val="28"/>
              </w:rPr>
            </w:pPr>
            <w:r w:rsidRPr="00AB5260">
              <w:rPr>
                <w:rFonts w:ascii="TH SarabunPSK" w:hAnsi="TH SarabunPSK" w:cs="TH SarabunPSK"/>
                <w:sz w:val="28"/>
                <w:cs/>
              </w:rPr>
              <w:t>๒.</w:t>
            </w:r>
            <w:r w:rsidRPr="00AB5260">
              <w:rPr>
                <w:rFonts w:ascii="TH SarabunPSK" w:hAnsi="TH SarabunPSK" w:cs="TH SarabunPSK"/>
                <w:sz w:val="28"/>
                <w:cs/>
              </w:rPr>
              <w:tab/>
              <w:t>กลไกระบบสารสนเทศ (ยุทธศาสตร์การ</w:t>
            </w:r>
            <w:r w:rsidR="00E21F22">
              <w:rPr>
                <w:rFonts w:ascii="TH SarabunPSK" w:hAnsi="TH SarabunPSK" w:cs="TH SarabunPSK" w:hint="cs"/>
                <w:sz w:val="28"/>
                <w:cs/>
              </w:rPr>
              <w:t>เพิ่มการเข้าถึงบริการ</w:t>
            </w:r>
            <w:r w:rsidRPr="00AB5260">
              <w:rPr>
                <w:rFonts w:ascii="TH SarabunPSK" w:hAnsi="TH SarabunPSK" w:cs="TH SarabunPSK"/>
                <w:sz w:val="28"/>
                <w:cs/>
              </w:rPr>
              <w:t>สุขภาพช่องปาก) พัฒนาระบบจัดการความรู้</w:t>
            </w:r>
          </w:p>
          <w:p w:rsidR="00D84B34" w:rsidRPr="00AB5260" w:rsidRDefault="00D84B34" w:rsidP="00AE2993">
            <w:pPr>
              <w:pStyle w:val="msolistparagraphcxspmiddle"/>
              <w:shd w:val="clear" w:color="auto" w:fill="FFFFFF"/>
              <w:tabs>
                <w:tab w:val="left" w:pos="261"/>
              </w:tabs>
              <w:spacing w:before="0" w:beforeAutospacing="0" w:after="0" w:afterAutospacing="0" w:line="260" w:lineRule="exact"/>
              <w:ind w:left="261" w:hanging="261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AB5260">
              <w:rPr>
                <w:rFonts w:ascii="TH SarabunPSK" w:hAnsi="TH SarabunPSK" w:cs="TH SarabunPSK"/>
                <w:sz w:val="28"/>
                <w:szCs w:val="28"/>
                <w:cs/>
              </w:rPr>
              <w:t>๓.</w:t>
            </w:r>
            <w:r w:rsidRPr="00AB5260">
              <w:rPr>
                <w:rFonts w:ascii="TH SarabunPSK" w:hAnsi="TH SarabunPSK" w:cs="TH SarabunPSK"/>
                <w:sz w:val="28"/>
                <w:szCs w:val="28"/>
                <w:cs/>
              </w:rPr>
              <w:tab/>
              <w:t>องค์กรเครือข่ายทุกระดับ</w:t>
            </w:r>
            <w:r w:rsidRPr="00AB5260">
              <w:rPr>
                <w:rFonts w:ascii="TH SarabunPSK" w:hAnsi="TH SarabunPSK" w:cs="TH SarabunPSK"/>
                <w:b/>
                <w:sz w:val="28"/>
                <w:szCs w:val="28"/>
                <w:cs/>
              </w:rPr>
              <w:t>วิเคราะห์</w:t>
            </w:r>
            <w:r w:rsidRPr="00AB526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ข้อมูล ความรู้ วิจัย เทคโนโลยี และนวัตกรรม เพื่อการจัดการตนเอง/ครอบครัว/ชุมชน ในมิติสุขภาวะ/สุขภาพช่องปาก และมีการเผยแพร่และสื่อสารสังคม </w:t>
            </w:r>
          </w:p>
          <w:p w:rsidR="00D84B34" w:rsidRPr="00AB5260" w:rsidRDefault="00D84B34" w:rsidP="00AE2993">
            <w:pPr>
              <w:tabs>
                <w:tab w:val="left" w:pos="284"/>
              </w:tabs>
              <w:spacing w:after="0" w:line="260" w:lineRule="exact"/>
              <w:ind w:left="284" w:hanging="284"/>
              <w:rPr>
                <w:rFonts w:ascii="TH SarabunPSK" w:hAnsi="TH SarabunPSK" w:cs="TH SarabunPSK"/>
                <w:b/>
                <w:color w:val="000000"/>
                <w:sz w:val="28"/>
              </w:rPr>
            </w:pPr>
            <w:r w:rsidRPr="00AB5260">
              <w:rPr>
                <w:rFonts w:ascii="TH SarabunPSK" w:hAnsi="TH SarabunPSK" w:cs="TH SarabunPSK"/>
                <w:sz w:val="28"/>
                <w:cs/>
              </w:rPr>
              <w:t xml:space="preserve">๔. องค์กรเครือข่ายทุกระดับส่งเสริมและสนับสนุนให้เกิด ศูนย์เรียนรู้ (ทั้งในภาคราชการและชุมชน) และเครือข่ายการเรียนรู้เชิงประเด็น </w:t>
            </w:r>
            <w:r w:rsidRPr="00AB5260">
              <w:rPr>
                <w:rFonts w:ascii="TH SarabunPSK" w:hAnsi="TH SarabunPSK" w:cs="TH SarabunPSK"/>
                <w:b/>
                <w:color w:val="000000"/>
                <w:sz w:val="28"/>
                <w:cs/>
              </w:rPr>
              <w:t>บนฐาน</w:t>
            </w:r>
            <w:r w:rsidRPr="00AB5260">
              <w:rPr>
                <w:rFonts w:ascii="TH SarabunPSK" w:hAnsi="TH SarabunPSK" w:cs="TH SarabunPSK"/>
                <w:sz w:val="28"/>
                <w:cs/>
              </w:rPr>
              <w:t>ข้อมูลเชิงประจักษ์และความสำเร็จด้านสุขภาวะ/สุขภาพช่องปาก</w:t>
            </w:r>
            <w:r w:rsidRPr="00AB5260">
              <w:rPr>
                <w:rFonts w:ascii="TH SarabunPSK" w:hAnsi="TH SarabunPSK" w:cs="TH SarabunPSK"/>
                <w:b/>
                <w:color w:val="000000"/>
                <w:sz w:val="28"/>
                <w:cs/>
              </w:rPr>
              <w:t xml:space="preserve">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34" w:rsidRPr="00AB5260" w:rsidRDefault="00D84B34" w:rsidP="008D2EAE">
            <w:pPr>
              <w:pStyle w:val="ListParagraph"/>
              <w:numPr>
                <w:ilvl w:val="0"/>
                <w:numId w:val="43"/>
              </w:numPr>
              <w:tabs>
                <w:tab w:val="left" w:pos="95"/>
              </w:tabs>
              <w:spacing w:after="0" w:line="260" w:lineRule="exact"/>
              <w:ind w:left="95" w:hanging="142"/>
              <w:jc w:val="both"/>
              <w:rPr>
                <w:rFonts w:ascii="TH SarabunPSK" w:hAnsi="TH SarabunPSK" w:cs="TH SarabunPSK"/>
                <w:sz w:val="28"/>
              </w:rPr>
            </w:pPr>
            <w:r w:rsidRPr="00AB5260">
              <w:rPr>
                <w:rFonts w:ascii="TH SarabunPSK" w:hAnsi="TH SarabunPSK" w:cs="TH SarabunPSK"/>
                <w:sz w:val="28"/>
                <w:cs/>
              </w:rPr>
              <w:t xml:space="preserve">ระบบสารสนเทศด้านความรู้/งานวิจัยเทคโนโลยี/นวัตกรรม </w:t>
            </w:r>
          </w:p>
          <w:p w:rsidR="00D84B34" w:rsidRPr="00AB5260" w:rsidRDefault="00D84B34" w:rsidP="008D2EAE">
            <w:pPr>
              <w:pStyle w:val="ListParagraph"/>
              <w:numPr>
                <w:ilvl w:val="0"/>
                <w:numId w:val="43"/>
              </w:numPr>
              <w:tabs>
                <w:tab w:val="left" w:pos="95"/>
              </w:tabs>
              <w:spacing w:after="0" w:line="260" w:lineRule="exact"/>
              <w:ind w:left="95" w:hanging="142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B5260">
              <w:rPr>
                <w:rFonts w:ascii="TH SarabunPSK" w:hAnsi="TH SarabunPSK" w:cs="TH SarabunPSK"/>
                <w:sz w:val="28"/>
                <w:cs/>
                <w:lang w:val="th-TH"/>
              </w:rPr>
              <w:t>จำนวน</w:t>
            </w:r>
            <w:r w:rsidRPr="00AB5260">
              <w:rPr>
                <w:rFonts w:ascii="TH SarabunPSK" w:hAnsi="TH SarabunPSK" w:cs="TH SarabunPSK"/>
                <w:sz w:val="28"/>
                <w:cs/>
              </w:rPr>
              <w:t>ศูนย์และเครือข่ายการเรียนรู้เชิงประเด็น</w:t>
            </w:r>
          </w:p>
        </w:tc>
      </w:tr>
      <w:tr w:rsidR="00EE062B" w:rsidRPr="00AB5260" w:rsidTr="00EE062B">
        <w:trPr>
          <w:trHeight w:val="282"/>
        </w:trPr>
        <w:tc>
          <w:tcPr>
            <w:tcW w:w="14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E062B" w:rsidRPr="00AB5260" w:rsidRDefault="00EE062B" w:rsidP="00AB5260">
            <w:pPr>
              <w:pStyle w:val="ListParagraph"/>
              <w:tabs>
                <w:tab w:val="left" w:pos="95"/>
              </w:tabs>
              <w:spacing w:after="0" w:line="240" w:lineRule="auto"/>
              <w:ind w:left="95" w:hanging="142"/>
              <w:jc w:val="both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AB5260" w:rsidRPr="00AB5260" w:rsidTr="00EE062B">
        <w:trPr>
          <w:trHeight w:val="282"/>
        </w:trPr>
        <w:tc>
          <w:tcPr>
            <w:tcW w:w="14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60" w:rsidRPr="00AB5260" w:rsidRDefault="00AB5260" w:rsidP="00AB5260">
            <w:pPr>
              <w:pStyle w:val="ListParagraph"/>
              <w:tabs>
                <w:tab w:val="left" w:pos="95"/>
              </w:tabs>
              <w:spacing w:after="0" w:line="240" w:lineRule="auto"/>
              <w:ind w:left="95" w:hanging="142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B526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lastRenderedPageBreak/>
              <w:t>ยุทธศาสตร์การ</w:t>
            </w:r>
            <w:r w:rsidRPr="00AB526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บริหารจัดการ</w:t>
            </w:r>
          </w:p>
        </w:tc>
      </w:tr>
      <w:tr w:rsidR="00AB5260" w:rsidRPr="00F21585" w:rsidTr="00AB526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60" w:rsidRPr="00F21585" w:rsidRDefault="00AB5260" w:rsidP="00F2158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2158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มาตรการ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60" w:rsidRPr="00F21585" w:rsidRDefault="00AB5260" w:rsidP="00F21585">
            <w:pPr>
              <w:tabs>
                <w:tab w:val="left" w:pos="261"/>
              </w:tabs>
              <w:spacing w:after="0" w:line="240" w:lineRule="auto"/>
              <w:ind w:left="261" w:hanging="26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2158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แนวทาง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60" w:rsidRPr="00F21585" w:rsidRDefault="00AB5260" w:rsidP="00F21585">
            <w:pPr>
              <w:pStyle w:val="ListParagraph"/>
              <w:tabs>
                <w:tab w:val="left" w:pos="95"/>
              </w:tabs>
              <w:spacing w:after="0" w:line="240" w:lineRule="auto"/>
              <w:ind w:left="95" w:hanging="142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2158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ตัวชี้วัด</w:t>
            </w:r>
          </w:p>
        </w:tc>
      </w:tr>
      <w:tr w:rsidR="00AB5260" w:rsidRPr="00AB5260" w:rsidTr="00AB526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60" w:rsidRPr="00AB5260" w:rsidRDefault="00AB5260" w:rsidP="00AB526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AB5260">
              <w:rPr>
                <w:rFonts w:ascii="TH SarabunPSK" w:hAnsi="TH SarabunPSK" w:cs="TH SarabunPSK"/>
                <w:sz w:val="28"/>
                <w:cs/>
              </w:rPr>
              <w:t>๑.การพัฒนากลไกการบริหารจัดการ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60" w:rsidRDefault="00AB5260" w:rsidP="008D2EAE">
            <w:pPr>
              <w:numPr>
                <w:ilvl w:val="0"/>
                <w:numId w:val="38"/>
              </w:numPr>
              <w:tabs>
                <w:tab w:val="left" w:pos="317"/>
              </w:tabs>
              <w:spacing w:after="0" w:line="240" w:lineRule="auto"/>
              <w:ind w:left="317" w:hanging="284"/>
              <w:jc w:val="thaiDistribute"/>
              <w:rPr>
                <w:rFonts w:ascii="TH SarabunPSK" w:hAnsi="TH SarabunPSK" w:cs="TH SarabunPSK"/>
                <w:sz w:val="28"/>
              </w:rPr>
            </w:pPr>
            <w:r w:rsidRPr="00AB5260">
              <w:rPr>
                <w:rFonts w:ascii="TH SarabunPSK" w:hAnsi="TH SarabunPSK" w:cs="TH SarabunPSK"/>
                <w:sz w:val="28"/>
                <w:cs/>
              </w:rPr>
              <w:t>พัฒนาความร่วมมือเพื่อจัดตั้งกลไกบริหารในแต่ละระดับ</w:t>
            </w:r>
          </w:p>
          <w:p w:rsidR="00AB5260" w:rsidRDefault="00AB5260" w:rsidP="008D2EAE">
            <w:pPr>
              <w:numPr>
                <w:ilvl w:val="0"/>
                <w:numId w:val="38"/>
              </w:numPr>
              <w:tabs>
                <w:tab w:val="left" w:pos="317"/>
              </w:tabs>
              <w:spacing w:after="0" w:line="240" w:lineRule="auto"/>
              <w:ind w:left="317" w:hanging="284"/>
              <w:jc w:val="thaiDistribute"/>
              <w:rPr>
                <w:rFonts w:ascii="TH SarabunPSK" w:hAnsi="TH SarabunPSK" w:cs="TH SarabunPSK"/>
                <w:sz w:val="28"/>
              </w:rPr>
            </w:pPr>
            <w:r w:rsidRPr="00AB5260">
              <w:rPr>
                <w:rFonts w:ascii="TH SarabunPSK" w:hAnsi="TH SarabunPSK" w:cs="TH SarabunPSK"/>
                <w:sz w:val="28"/>
                <w:cs/>
              </w:rPr>
              <w:t>พัฒนานโยบาย และการจัดการสภาพแวดล้อม ที่เอื้อต่อสุขภาพช่องปาก</w:t>
            </w:r>
          </w:p>
          <w:p w:rsidR="00AB5260" w:rsidRDefault="00AB5260" w:rsidP="008D2EAE">
            <w:pPr>
              <w:numPr>
                <w:ilvl w:val="0"/>
                <w:numId w:val="38"/>
              </w:numPr>
              <w:tabs>
                <w:tab w:val="left" w:pos="317"/>
              </w:tabs>
              <w:spacing w:after="0" w:line="240" w:lineRule="auto"/>
              <w:ind w:left="317" w:hanging="284"/>
              <w:jc w:val="thaiDistribute"/>
              <w:rPr>
                <w:rFonts w:ascii="TH SarabunPSK" w:hAnsi="TH SarabunPSK" w:cs="TH SarabunPSK"/>
                <w:sz w:val="28"/>
              </w:rPr>
            </w:pPr>
            <w:r w:rsidRPr="00AB5260">
              <w:rPr>
                <w:rFonts w:ascii="TH SarabunPSK" w:hAnsi="TH SarabunPSK" w:cs="TH SarabunPSK"/>
                <w:sz w:val="28"/>
                <w:cs/>
              </w:rPr>
              <w:t>พัฒนากลไกการจ่ายเงินตามผลลัพธ์งาน</w:t>
            </w:r>
          </w:p>
          <w:p w:rsidR="00AB5260" w:rsidRPr="00AB5260" w:rsidRDefault="00AB5260" w:rsidP="008D2EAE">
            <w:pPr>
              <w:numPr>
                <w:ilvl w:val="0"/>
                <w:numId w:val="38"/>
              </w:numPr>
              <w:tabs>
                <w:tab w:val="left" w:pos="317"/>
              </w:tabs>
              <w:spacing w:after="0" w:line="240" w:lineRule="auto"/>
              <w:ind w:left="317" w:hanging="284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B5260">
              <w:rPr>
                <w:rFonts w:ascii="TH SarabunPSK" w:hAnsi="TH SarabunPSK" w:cs="TH SarabunPSK"/>
                <w:sz w:val="28"/>
                <w:cs/>
              </w:rPr>
              <w:t>พัฒนากลไกการกำกับในส่วนกลาง จากสารสนเทศ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60" w:rsidRPr="00AB5260" w:rsidRDefault="00AB5260" w:rsidP="008D2EAE">
            <w:pPr>
              <w:numPr>
                <w:ilvl w:val="0"/>
                <w:numId w:val="37"/>
              </w:numPr>
              <w:tabs>
                <w:tab w:val="left" w:pos="34"/>
              </w:tabs>
              <w:spacing w:after="0" w:line="240" w:lineRule="auto"/>
              <w:ind w:left="34" w:hanging="142"/>
              <w:rPr>
                <w:rFonts w:ascii="TH SarabunPSK" w:hAnsi="TH SarabunPSK" w:cs="TH SarabunPSK"/>
                <w:sz w:val="28"/>
              </w:rPr>
            </w:pPr>
            <w:r w:rsidRPr="00AB5260">
              <w:rPr>
                <w:rFonts w:ascii="TH SarabunPSK" w:hAnsi="TH SarabunPSK" w:cs="TH SarabunPSK"/>
                <w:sz w:val="28"/>
                <w:cs/>
              </w:rPr>
              <w:t xml:space="preserve">แผนงานความร่วมมือด้านสุขภาพช่องปากในแต่ละระดับ </w:t>
            </w:r>
          </w:p>
          <w:p w:rsidR="00AB5260" w:rsidRPr="00AB5260" w:rsidRDefault="00AB5260" w:rsidP="008D2EAE">
            <w:pPr>
              <w:numPr>
                <w:ilvl w:val="0"/>
                <w:numId w:val="37"/>
              </w:numPr>
              <w:tabs>
                <w:tab w:val="left" w:pos="34"/>
              </w:tabs>
              <w:spacing w:after="0" w:line="240" w:lineRule="auto"/>
              <w:ind w:left="34" w:hanging="142"/>
              <w:rPr>
                <w:rFonts w:ascii="TH SarabunPSK" w:hAnsi="TH SarabunPSK" w:cs="TH SarabunPSK"/>
                <w:sz w:val="28"/>
                <w:cs/>
              </w:rPr>
            </w:pPr>
            <w:r w:rsidRPr="00AB5260">
              <w:rPr>
                <w:rFonts w:ascii="TH SarabunPSK" w:hAnsi="TH SarabunPSK" w:cs="TH SarabunPSK"/>
                <w:sz w:val="28"/>
                <w:cs/>
              </w:rPr>
              <w:t>จำนวนนโยบายด้านสุขภาพช่องปากในแต่ละระดับ</w:t>
            </w:r>
          </w:p>
        </w:tc>
      </w:tr>
      <w:tr w:rsidR="00AB5260" w:rsidRPr="00AB5260" w:rsidTr="00AB526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60" w:rsidRPr="00AB5260" w:rsidRDefault="00AB5260" w:rsidP="00AB526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AB5260">
              <w:rPr>
                <w:rFonts w:ascii="TH SarabunPSK" w:hAnsi="TH SarabunPSK" w:cs="TH SarabunPSK"/>
                <w:sz w:val="28"/>
                <w:cs/>
              </w:rPr>
              <w:t>๒.การพัฒนาระบบสารสนเทศ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60" w:rsidRPr="00AB5260" w:rsidRDefault="00AB5260" w:rsidP="008D2EAE">
            <w:pPr>
              <w:numPr>
                <w:ilvl w:val="0"/>
                <w:numId w:val="39"/>
              </w:numPr>
              <w:spacing w:after="0" w:line="240" w:lineRule="auto"/>
              <w:ind w:left="317" w:hanging="283"/>
              <w:jc w:val="thaiDistribute"/>
              <w:rPr>
                <w:rFonts w:ascii="TH SarabunPSK" w:hAnsi="TH SarabunPSK" w:cs="TH SarabunPSK"/>
                <w:sz w:val="28"/>
              </w:rPr>
            </w:pPr>
            <w:r w:rsidRPr="00AB5260">
              <w:rPr>
                <w:rFonts w:ascii="TH SarabunPSK" w:hAnsi="TH SarabunPSK" w:cs="TH SarabunPSK"/>
                <w:sz w:val="28"/>
                <w:cs/>
              </w:rPr>
              <w:t>ทบทวนระบบข้อมูลด้านสุขภาพช่องปากที่มีอยู่ จัดกลุ่ม และวิเคราะห์ความจำเป็น</w:t>
            </w:r>
            <w:r w:rsidRPr="00AB5260">
              <w:rPr>
                <w:rFonts w:ascii="TH SarabunPSK" w:hAnsi="TH SarabunPSK" w:cs="TH SarabunPSK"/>
                <w:sz w:val="28"/>
              </w:rPr>
              <w:t xml:space="preserve">  </w:t>
            </w:r>
          </w:p>
          <w:p w:rsidR="00396F22" w:rsidRDefault="00AB5260" w:rsidP="00396F22">
            <w:pPr>
              <w:numPr>
                <w:ilvl w:val="0"/>
                <w:numId w:val="39"/>
              </w:numPr>
              <w:spacing w:after="0" w:line="240" w:lineRule="auto"/>
              <w:ind w:left="317" w:hanging="283"/>
              <w:jc w:val="thaiDistribute"/>
              <w:rPr>
                <w:rFonts w:ascii="TH SarabunPSK" w:hAnsi="TH SarabunPSK" w:cs="TH SarabunPSK"/>
                <w:sz w:val="28"/>
                <w:cs/>
              </w:rPr>
              <w:pPrChange w:id="26" w:author="user" w:date="2013-03-07T14:22:00Z">
                <w:pPr>
                  <w:numPr>
                    <w:numId w:val="39"/>
                  </w:numPr>
                  <w:spacing w:after="0" w:line="240" w:lineRule="auto"/>
                  <w:ind w:left="720" w:hanging="360"/>
                  <w:jc w:val="thaiDistribute"/>
                </w:pPr>
              </w:pPrChange>
            </w:pPr>
            <w:r w:rsidRPr="00AB5260">
              <w:rPr>
                <w:rFonts w:ascii="TH SarabunPSK" w:hAnsi="TH SarabunPSK" w:cs="TH SarabunPSK"/>
                <w:sz w:val="28"/>
                <w:cs/>
              </w:rPr>
              <w:t>จัดทำระบบข้อมูลและ</w:t>
            </w:r>
            <w:del w:id="27" w:author="user" w:date="2013-03-07T14:21:00Z">
              <w:r w:rsidRPr="00AB5260" w:rsidDel="008D7000">
                <w:rPr>
                  <w:rFonts w:ascii="TH SarabunPSK" w:hAnsi="TH SarabunPSK" w:cs="TH SarabunPSK"/>
                  <w:sz w:val="28"/>
                  <w:cs/>
                </w:rPr>
                <w:delText>การ</w:delText>
              </w:r>
            </w:del>
            <w:ins w:id="28" w:author="user" w:date="2013-03-07T14:21:00Z">
              <w:r w:rsidR="008D7000">
                <w:rPr>
                  <w:rFonts w:ascii="TH SarabunPSK" w:hAnsi="TH SarabunPSK" w:cs="TH SarabunPSK" w:hint="cs"/>
                  <w:sz w:val="28"/>
                  <w:cs/>
                </w:rPr>
                <w:t>ส</w:t>
              </w:r>
              <w:r w:rsidR="008D7000" w:rsidRPr="00AB5260">
                <w:rPr>
                  <w:rFonts w:ascii="TH SarabunPSK" w:hAnsi="TH SarabunPSK" w:cs="TH SarabunPSK"/>
                  <w:sz w:val="28"/>
                  <w:cs/>
                </w:rPr>
                <w:t>าร</w:t>
              </w:r>
            </w:ins>
            <w:r w:rsidRPr="00AB5260">
              <w:rPr>
                <w:rFonts w:ascii="TH SarabunPSK" w:hAnsi="TH SarabunPSK" w:cs="TH SarabunPSK"/>
                <w:sz w:val="28"/>
                <w:cs/>
              </w:rPr>
              <w:t xml:space="preserve">สนเทศ </w:t>
            </w:r>
            <w:del w:id="29" w:author="user" w:date="2013-03-07T14:22:00Z">
              <w:r w:rsidRPr="00AB5260" w:rsidDel="005265C7">
                <w:rPr>
                  <w:rFonts w:ascii="TH SarabunPSK" w:hAnsi="TH SarabunPSK" w:cs="TH SarabunPSK"/>
                  <w:sz w:val="28"/>
                  <w:cs/>
                </w:rPr>
                <w:delText>และ</w:delText>
              </w:r>
            </w:del>
            <w:r w:rsidRPr="00AB5260">
              <w:rPr>
                <w:rFonts w:ascii="TH SarabunPSK" w:hAnsi="TH SarabunPSK" w:cs="TH SarabunPSK"/>
                <w:sz w:val="28"/>
                <w:cs/>
              </w:rPr>
              <w:t>ทดลองใช้</w:t>
            </w:r>
            <w:ins w:id="30" w:author="user" w:date="2013-03-07T14:22:00Z">
              <w:r w:rsidR="005265C7">
                <w:rPr>
                  <w:rFonts w:ascii="TH SarabunPSK" w:hAnsi="TH SarabunPSK" w:cs="TH SarabunPSK" w:hint="cs"/>
                  <w:sz w:val="28"/>
                  <w:cs/>
                </w:rPr>
                <w:t xml:space="preserve"> </w:t>
              </w:r>
            </w:ins>
            <w:r w:rsidRPr="00AB5260">
              <w:rPr>
                <w:rFonts w:ascii="TH SarabunPSK" w:hAnsi="TH SarabunPSK" w:cs="TH SarabunPSK"/>
                <w:sz w:val="28"/>
                <w:cs/>
              </w:rPr>
              <w:t xml:space="preserve">และรับฟังความคิดเห็นจากผู้บันทึกข้อมูล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60" w:rsidRPr="00AB5260" w:rsidRDefault="00AB5260" w:rsidP="008D2EAE">
            <w:pPr>
              <w:numPr>
                <w:ilvl w:val="0"/>
                <w:numId w:val="36"/>
              </w:numPr>
              <w:tabs>
                <w:tab w:val="left" w:pos="34"/>
              </w:tabs>
              <w:spacing w:after="0" w:line="240" w:lineRule="auto"/>
              <w:ind w:left="34" w:hanging="142"/>
              <w:jc w:val="thaiDistribute"/>
              <w:rPr>
                <w:rFonts w:ascii="TH SarabunPSK" w:hAnsi="TH SarabunPSK" w:cs="TH SarabunPSK"/>
                <w:sz w:val="28"/>
              </w:rPr>
            </w:pPr>
            <w:r w:rsidRPr="00AB5260">
              <w:rPr>
                <w:rFonts w:ascii="TH SarabunPSK" w:hAnsi="TH SarabunPSK" w:cs="TH SarabunPSK"/>
                <w:sz w:val="28"/>
                <w:cs/>
              </w:rPr>
              <w:t xml:space="preserve">ระบบข้อมูลสุขภาพช่องปากที่เป็นปัจจุบัน   </w:t>
            </w:r>
          </w:p>
          <w:p w:rsidR="00AB5260" w:rsidRPr="00AB5260" w:rsidRDefault="00AB5260" w:rsidP="008D2EAE">
            <w:pPr>
              <w:numPr>
                <w:ilvl w:val="0"/>
                <w:numId w:val="36"/>
              </w:numPr>
              <w:tabs>
                <w:tab w:val="left" w:pos="34"/>
              </w:tabs>
              <w:spacing w:after="0" w:line="240" w:lineRule="auto"/>
              <w:ind w:left="34" w:hanging="142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B5260">
              <w:rPr>
                <w:rFonts w:ascii="TH SarabunPSK" w:hAnsi="TH SarabunPSK" w:cs="TH SarabunPSK"/>
                <w:sz w:val="28"/>
                <w:cs/>
              </w:rPr>
              <w:t xml:space="preserve">การนำข้อมูลไปใช้ประโยชน์ </w:t>
            </w:r>
          </w:p>
        </w:tc>
      </w:tr>
      <w:tr w:rsidR="00AB5260" w:rsidRPr="00AB5260" w:rsidTr="00AB526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260" w:rsidRPr="00AB5260" w:rsidRDefault="00AB5260" w:rsidP="00AB526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B5260">
              <w:rPr>
                <w:rFonts w:ascii="TH SarabunPSK" w:hAnsi="TH SarabunPSK" w:cs="TH SarabunPSK"/>
                <w:sz w:val="28"/>
                <w:cs/>
              </w:rPr>
              <w:t xml:space="preserve">๓.การพัฒนาระบบเฝ้าระวัง </w:t>
            </w:r>
            <w:r w:rsidRPr="00AB5260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260" w:rsidRPr="00AB5260" w:rsidRDefault="00AB5260" w:rsidP="00AB5260">
            <w:pPr>
              <w:tabs>
                <w:tab w:val="left" w:pos="261"/>
              </w:tabs>
              <w:spacing w:after="0" w:line="240" w:lineRule="auto"/>
              <w:ind w:left="261" w:hanging="261"/>
              <w:jc w:val="both"/>
              <w:rPr>
                <w:rFonts w:ascii="TH SarabunPSK" w:hAnsi="TH SarabunPSK" w:cs="TH SarabunPSK"/>
                <w:sz w:val="28"/>
              </w:rPr>
            </w:pPr>
            <w:r w:rsidRPr="00AB5260">
              <w:rPr>
                <w:rFonts w:ascii="TH SarabunPSK" w:hAnsi="TH SarabunPSK" w:cs="TH SarabunPSK"/>
                <w:sz w:val="28"/>
                <w:cs/>
              </w:rPr>
              <w:t xml:space="preserve">๑.  พัฒนาระบบเฝ้าระวังปัจจัยและพฤติกรรมเสี่ยงที่สำคัญ  </w:t>
            </w:r>
          </w:p>
          <w:p w:rsidR="00AB5260" w:rsidRPr="00AB5260" w:rsidRDefault="00AB5260" w:rsidP="00AB5260">
            <w:pPr>
              <w:tabs>
                <w:tab w:val="left" w:pos="261"/>
              </w:tabs>
              <w:spacing w:after="0" w:line="240" w:lineRule="auto"/>
              <w:ind w:left="261" w:hanging="261"/>
              <w:jc w:val="both"/>
              <w:rPr>
                <w:rFonts w:ascii="TH SarabunPSK" w:hAnsi="TH SarabunPSK" w:cs="TH SarabunPSK"/>
                <w:sz w:val="28"/>
              </w:rPr>
            </w:pPr>
            <w:r w:rsidRPr="00AB5260">
              <w:rPr>
                <w:rFonts w:ascii="TH SarabunPSK" w:hAnsi="TH SarabunPSK" w:cs="TH SarabunPSK"/>
                <w:sz w:val="28"/>
                <w:cs/>
              </w:rPr>
              <w:t xml:space="preserve">๒.  จัดระบบคืนข้อมูลให้ชุมชน และสื่อสารสร้างความเข้าใจ </w:t>
            </w:r>
          </w:p>
          <w:p w:rsidR="00AB5260" w:rsidRPr="00AB5260" w:rsidRDefault="00AB5260" w:rsidP="00AB5260">
            <w:pPr>
              <w:tabs>
                <w:tab w:val="left" w:pos="261"/>
              </w:tabs>
              <w:spacing w:after="0" w:line="240" w:lineRule="auto"/>
              <w:ind w:left="261" w:hanging="261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B5260">
              <w:rPr>
                <w:rFonts w:ascii="TH SarabunPSK" w:hAnsi="TH SarabunPSK" w:cs="TH SarabunPSK"/>
                <w:sz w:val="28"/>
                <w:cs/>
              </w:rPr>
              <w:t xml:space="preserve">๓.  พัฒนาศักยภาพชุมชน/พื้นที่ในการพัฒนาระบบเฝ้าระวังเฉพาะพื้นที่ โดยชุมชนเอง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260" w:rsidRPr="00AB5260" w:rsidRDefault="00AB5260" w:rsidP="008D2EAE">
            <w:pPr>
              <w:numPr>
                <w:ilvl w:val="0"/>
                <w:numId w:val="35"/>
              </w:numPr>
              <w:tabs>
                <w:tab w:val="left" w:pos="34"/>
              </w:tabs>
              <w:spacing w:after="0" w:line="240" w:lineRule="auto"/>
              <w:ind w:left="34" w:hanging="142"/>
              <w:rPr>
                <w:rFonts w:ascii="TH SarabunPSK" w:hAnsi="TH SarabunPSK" w:cs="TH SarabunPSK"/>
                <w:sz w:val="28"/>
                <w:cs/>
              </w:rPr>
            </w:pPr>
            <w:r w:rsidRPr="00AB5260">
              <w:rPr>
                <w:rFonts w:ascii="TH SarabunPSK" w:hAnsi="TH SarabunPSK" w:cs="TH SarabunPSK"/>
                <w:sz w:val="28"/>
                <w:cs/>
              </w:rPr>
              <w:t xml:space="preserve">ข้อมูลสภาวะและพฤติกรรมและปัจจัยเสี่ยง </w:t>
            </w:r>
          </w:p>
          <w:p w:rsidR="00AB5260" w:rsidRPr="00AB5260" w:rsidRDefault="00AB5260" w:rsidP="008D2EAE">
            <w:pPr>
              <w:numPr>
                <w:ilvl w:val="0"/>
                <w:numId w:val="35"/>
              </w:numPr>
              <w:tabs>
                <w:tab w:val="left" w:pos="34"/>
              </w:tabs>
              <w:spacing w:after="0" w:line="240" w:lineRule="auto"/>
              <w:ind w:left="34" w:hanging="142"/>
              <w:rPr>
                <w:rFonts w:ascii="TH SarabunPSK" w:hAnsi="TH SarabunPSK" w:cs="TH SarabunPSK"/>
                <w:sz w:val="28"/>
                <w:cs/>
              </w:rPr>
            </w:pPr>
            <w:r w:rsidRPr="00AB5260">
              <w:rPr>
                <w:rFonts w:ascii="TH SarabunPSK" w:hAnsi="TH SarabunPSK" w:cs="TH SarabunPSK"/>
                <w:sz w:val="28"/>
                <w:cs/>
              </w:rPr>
              <w:t xml:space="preserve">ร้อยละของพื้นที่ที่ใช้ข้อมูลจากระบบเฝ้าระวัง จัดทำแผนจัดการปัญหา </w:t>
            </w:r>
          </w:p>
        </w:tc>
      </w:tr>
      <w:tr w:rsidR="00AB5260" w:rsidRPr="00AB5260" w:rsidTr="00AB526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60" w:rsidRPr="00AB5260" w:rsidRDefault="00AB5260" w:rsidP="00AB526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AB5260">
              <w:rPr>
                <w:rFonts w:ascii="TH SarabunPSK" w:hAnsi="TH SarabunPSK" w:cs="TH SarabunPSK"/>
                <w:sz w:val="28"/>
                <w:cs/>
              </w:rPr>
              <w:t>๔.การจัดการด้านกำลังคน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60" w:rsidRPr="00AB5260" w:rsidRDefault="00AB5260" w:rsidP="008D2EAE">
            <w:pPr>
              <w:numPr>
                <w:ilvl w:val="0"/>
                <w:numId w:val="64"/>
              </w:numPr>
              <w:tabs>
                <w:tab w:val="left" w:pos="284"/>
              </w:tabs>
              <w:spacing w:after="0" w:line="240" w:lineRule="auto"/>
              <w:ind w:left="284" w:hanging="284"/>
              <w:jc w:val="thaiDistribute"/>
              <w:rPr>
                <w:rFonts w:ascii="TH SarabunPSK" w:hAnsi="TH SarabunPSK" w:cs="TH SarabunPSK"/>
                <w:sz w:val="28"/>
              </w:rPr>
            </w:pPr>
            <w:r w:rsidRPr="00AB5260">
              <w:rPr>
                <w:rFonts w:ascii="TH SarabunPSK" w:hAnsi="TH SarabunPSK" w:cs="TH SarabunPSK"/>
                <w:sz w:val="28"/>
                <w:cs/>
              </w:rPr>
              <w:t>ส่งเสริมสนับสนุนการกระจายกำลังคนด้านสุขภาพช่องปากภาครัฐ อย่างเป็นธรรม  เพื่อสร้างหลักประกันการเข้าถึงบริการสุขภาพช่องปากของประชาชน</w:t>
            </w:r>
            <w:r w:rsidRPr="00AB5260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:rsidR="00AB5260" w:rsidRPr="00AB5260" w:rsidRDefault="00AB5260" w:rsidP="008D2EAE">
            <w:pPr>
              <w:numPr>
                <w:ilvl w:val="0"/>
                <w:numId w:val="64"/>
              </w:numPr>
              <w:tabs>
                <w:tab w:val="left" w:pos="284"/>
              </w:tabs>
              <w:spacing w:after="0" w:line="240" w:lineRule="auto"/>
              <w:ind w:left="284" w:hanging="284"/>
              <w:jc w:val="thaiDistribute"/>
              <w:rPr>
                <w:rFonts w:ascii="TH SarabunPSK" w:hAnsi="TH SarabunPSK" w:cs="TH SarabunPSK"/>
                <w:sz w:val="28"/>
              </w:rPr>
            </w:pPr>
            <w:r w:rsidRPr="00AB5260">
              <w:rPr>
                <w:rFonts w:ascii="TH SarabunPSK" w:hAnsi="TH SarabunPSK" w:cs="TH SarabunPSK"/>
                <w:sz w:val="28"/>
                <w:cs/>
              </w:rPr>
              <w:t>ส่งเสริมสนับสนุนการศึกษาต่อเพื่อการพัฒนาการบริการระดับทุติย</w:t>
            </w:r>
            <w:ins w:id="31" w:author="user" w:date="2013-03-07T14:24:00Z">
              <w:r w:rsidR="005265C7" w:rsidRPr="00AB5260">
                <w:rPr>
                  <w:rFonts w:ascii="TH SarabunPSK" w:hAnsi="TH SarabunPSK" w:cs="TH SarabunPSK"/>
                  <w:sz w:val="28"/>
                  <w:cs/>
                </w:rPr>
                <w:t>ภูมิ</w:t>
              </w:r>
            </w:ins>
            <w:r w:rsidRPr="00AB5260">
              <w:rPr>
                <w:rFonts w:ascii="TH SarabunPSK" w:hAnsi="TH SarabunPSK" w:cs="TH SarabunPSK"/>
                <w:sz w:val="28"/>
                <w:cs/>
              </w:rPr>
              <w:t xml:space="preserve">/ตติยภูมิ ในทิศทางสอดคล้องกับ </w:t>
            </w:r>
            <w:r w:rsidRPr="00AB5260">
              <w:rPr>
                <w:rFonts w:ascii="TH SarabunPSK" w:hAnsi="TH SarabunPSK" w:cs="TH SarabunPSK"/>
                <w:sz w:val="28"/>
              </w:rPr>
              <w:t>Oral Health Service Plan</w:t>
            </w:r>
            <w:r w:rsidRPr="00AB5260">
              <w:rPr>
                <w:rFonts w:ascii="TH SarabunPSK" w:hAnsi="TH SarabunPSK" w:cs="TH SarabunPSK"/>
                <w:sz w:val="28"/>
                <w:cs/>
              </w:rPr>
              <w:t xml:space="preserve"> ของกระทรวงสาธารณสุข </w:t>
            </w:r>
          </w:p>
          <w:p w:rsidR="00AB5260" w:rsidRPr="00AB5260" w:rsidRDefault="00AB5260" w:rsidP="008D2EAE">
            <w:pPr>
              <w:numPr>
                <w:ilvl w:val="0"/>
                <w:numId w:val="64"/>
              </w:numPr>
              <w:tabs>
                <w:tab w:val="left" w:pos="284"/>
              </w:tabs>
              <w:spacing w:after="0" w:line="240" w:lineRule="auto"/>
              <w:ind w:left="284" w:hanging="284"/>
              <w:jc w:val="thaiDistribute"/>
              <w:rPr>
                <w:rFonts w:ascii="TH SarabunPSK" w:hAnsi="TH SarabunPSK" w:cs="TH SarabunPSK"/>
                <w:sz w:val="28"/>
              </w:rPr>
            </w:pPr>
            <w:r w:rsidRPr="00AB5260">
              <w:rPr>
                <w:rFonts w:ascii="TH SarabunPSK" w:hAnsi="TH SarabunPSK" w:cs="TH SarabunPSK"/>
                <w:sz w:val="28"/>
                <w:cs/>
              </w:rPr>
              <w:t>พัฒนาศักยภาพทันตบุคลากรระหว่างประจำการในด้านทันตสาธารณสุขสู่ความเป็นเลิศและความก้าวหน้าในสายงานทันตสาธารณสุขอย่างมืออาชีพสำหรับทันตแพทย์และนักวิชาการ โดยศึกษาวิจัยพัฒนาคุณลักษณะเฉพาะตำแหน่งทันตแพทย์ประจำครอบครัวและนักวิชาการทันตสาธารณสุข</w:t>
            </w:r>
          </w:p>
          <w:p w:rsidR="00AB5260" w:rsidRPr="00AB5260" w:rsidRDefault="00AB5260" w:rsidP="008D2EAE">
            <w:pPr>
              <w:numPr>
                <w:ilvl w:val="0"/>
                <w:numId w:val="64"/>
              </w:numPr>
              <w:tabs>
                <w:tab w:val="left" w:pos="284"/>
              </w:tabs>
              <w:spacing w:after="0" w:line="240" w:lineRule="auto"/>
              <w:ind w:left="284" w:hanging="284"/>
              <w:jc w:val="thaiDistribute"/>
              <w:rPr>
                <w:rFonts w:ascii="TH SarabunPSK" w:hAnsi="TH SarabunPSK" w:cs="TH SarabunPSK"/>
                <w:sz w:val="28"/>
              </w:rPr>
            </w:pPr>
            <w:r w:rsidRPr="00AB5260">
              <w:rPr>
                <w:rFonts w:ascii="TH SarabunPSK" w:hAnsi="TH SarabunPSK" w:cs="TH SarabunPSK"/>
                <w:sz w:val="28"/>
                <w:cs/>
              </w:rPr>
              <w:t>ส่งเสริมและสนับสนุนหลักสูตรการศึกษาต่อเนื่องของทันตาภิบาลในระดับปริญญาตรีสาขาทันตสาธารณสุขศาสตร์หรือสาธารณสุขศาสตร์</w:t>
            </w:r>
            <w:r w:rsidRPr="00AB5260">
              <w:rPr>
                <w:rFonts w:ascii="TH SarabunPSK" w:hAnsi="TH SarabunPSK" w:cs="TH SarabunPSK"/>
                <w:sz w:val="28"/>
              </w:rPr>
              <w:t xml:space="preserve">  </w:t>
            </w:r>
          </w:p>
          <w:p w:rsidR="00AB5260" w:rsidRPr="00AB5260" w:rsidRDefault="00AB5260" w:rsidP="008D2EAE">
            <w:pPr>
              <w:numPr>
                <w:ilvl w:val="0"/>
                <w:numId w:val="64"/>
              </w:numPr>
              <w:tabs>
                <w:tab w:val="left" w:pos="284"/>
              </w:tabs>
              <w:spacing w:after="0" w:line="240" w:lineRule="auto"/>
              <w:ind w:left="284" w:hanging="284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B5260">
              <w:rPr>
                <w:rFonts w:ascii="TH SarabunPSK" w:hAnsi="TH SarabunPSK" w:cs="TH SarabunPSK"/>
                <w:sz w:val="28"/>
                <w:cs/>
              </w:rPr>
              <w:t>ทบทวนและจัดทำข้อเสนอการผลิตผู้ช่วย ในการบริการให้มีจำนวนเพียงพอสัมพันธ์กับจำนวนทันตแพทย์และทันตาภิบาลซึ่งจะเพิ่มขึ้นจากโครงการผลิตเพิ่มเพื่อ รพ.สต.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60" w:rsidRPr="00AB5260" w:rsidRDefault="00AB5260" w:rsidP="008D2EAE">
            <w:pPr>
              <w:numPr>
                <w:ilvl w:val="0"/>
                <w:numId w:val="34"/>
              </w:numPr>
              <w:tabs>
                <w:tab w:val="left" w:pos="34"/>
              </w:tabs>
              <w:spacing w:after="0" w:line="240" w:lineRule="auto"/>
              <w:ind w:left="34" w:hanging="142"/>
              <w:jc w:val="thaiDistribute"/>
              <w:rPr>
                <w:rFonts w:ascii="TH SarabunPSK" w:hAnsi="TH SarabunPSK" w:cs="TH SarabunPSK"/>
                <w:sz w:val="28"/>
              </w:rPr>
            </w:pPr>
            <w:r w:rsidRPr="00AB5260">
              <w:rPr>
                <w:rFonts w:ascii="TH SarabunPSK" w:hAnsi="TH SarabunPSK" w:cs="TH SarabunPSK"/>
                <w:sz w:val="28"/>
                <w:cs/>
              </w:rPr>
              <w:t xml:space="preserve">แผนกำลังคนด้านสุขภาพช่องปาก ด้วยกระบวนการมีส่วนร่วม </w:t>
            </w:r>
          </w:p>
          <w:p w:rsidR="00AB5260" w:rsidRPr="00AB5260" w:rsidRDefault="00AB5260" w:rsidP="008D2EAE">
            <w:pPr>
              <w:numPr>
                <w:ilvl w:val="0"/>
                <w:numId w:val="34"/>
              </w:numPr>
              <w:tabs>
                <w:tab w:val="left" w:pos="34"/>
              </w:tabs>
              <w:spacing w:after="0" w:line="240" w:lineRule="auto"/>
              <w:ind w:left="34" w:hanging="142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B5260">
              <w:rPr>
                <w:rFonts w:ascii="TH SarabunPSK" w:hAnsi="TH SarabunPSK" w:cs="TH SarabunPSK"/>
                <w:sz w:val="28"/>
                <w:cs/>
              </w:rPr>
              <w:t xml:space="preserve">แผนและหลักสูตรการพัฒนาศักยภาพด้านทันตสาธารณสุข ด้วยกระบวนการมีส่วนร่วม   </w:t>
            </w:r>
          </w:p>
        </w:tc>
      </w:tr>
    </w:tbl>
    <w:p w:rsidR="005F453D" w:rsidRPr="00D84B34" w:rsidRDefault="005F453D" w:rsidP="005F453D">
      <w:pPr>
        <w:spacing w:before="60" w:after="0" w:line="240" w:lineRule="auto"/>
        <w:ind w:right="-147"/>
        <w:jc w:val="thaiDistribute"/>
        <w:rPr>
          <w:rFonts w:ascii="TH SarabunPSK" w:hAnsi="TH SarabunPSK" w:cs="TH SarabunPSK"/>
          <w:sz w:val="32"/>
          <w:szCs w:val="32"/>
        </w:rPr>
      </w:pPr>
    </w:p>
    <w:p w:rsidR="005F453D" w:rsidRDefault="005F453D" w:rsidP="005F453D">
      <w:pPr>
        <w:spacing w:before="60" w:after="0" w:line="240" w:lineRule="auto"/>
        <w:ind w:right="-147"/>
        <w:jc w:val="thaiDistribute"/>
        <w:rPr>
          <w:rFonts w:ascii="TH SarabunPSK" w:hAnsi="TH SarabunPSK" w:cs="TH SarabunPSK"/>
          <w:sz w:val="32"/>
          <w:szCs w:val="32"/>
        </w:rPr>
      </w:pPr>
    </w:p>
    <w:p w:rsidR="00D84B34" w:rsidRDefault="00D84B34" w:rsidP="005F453D">
      <w:pPr>
        <w:spacing w:before="60" w:after="0" w:line="240" w:lineRule="auto"/>
        <w:ind w:right="-147"/>
        <w:jc w:val="thaiDistribute"/>
        <w:rPr>
          <w:rFonts w:ascii="TH SarabunPSK" w:hAnsi="TH SarabunPSK" w:cs="TH SarabunPSK"/>
          <w:sz w:val="32"/>
          <w:szCs w:val="32"/>
        </w:rPr>
        <w:sectPr w:rsidR="00D84B34" w:rsidSect="00D84B34">
          <w:endnotePr>
            <w:numFmt w:val="decimal"/>
          </w:endnotePr>
          <w:pgSz w:w="16840" w:h="11907" w:orient="landscape" w:code="9"/>
          <w:pgMar w:top="1418" w:right="1134" w:bottom="1418" w:left="1418" w:header="709" w:footer="0" w:gutter="0"/>
          <w:pgNumType w:fmt="thaiLetters"/>
          <w:cols w:space="708"/>
          <w:titlePg/>
          <w:docGrid w:linePitch="360"/>
        </w:sectPr>
      </w:pPr>
    </w:p>
    <w:p w:rsidR="00B043FA" w:rsidRPr="00DC190A" w:rsidRDefault="00B043FA" w:rsidP="00AB5260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C190A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นิยามศัพท์</w:t>
      </w:r>
    </w:p>
    <w:p w:rsidR="00B043FA" w:rsidRPr="00924403" w:rsidRDefault="00B043FA" w:rsidP="00B043FA">
      <w:pPr>
        <w:numPr>
          <w:ilvl w:val="0"/>
          <w:numId w:val="15"/>
        </w:numPr>
        <w:autoSpaceDE w:val="0"/>
        <w:autoSpaceDN w:val="0"/>
        <w:adjustRightInd w:val="0"/>
        <w:spacing w:before="240" w:after="0" w:line="240" w:lineRule="auto"/>
        <w:ind w:left="426" w:hanging="142"/>
        <w:jc w:val="thaiDistribute"/>
        <w:rPr>
          <w:rFonts w:ascii="TH SarabunPSK" w:hAnsi="TH SarabunPSK" w:cs="TH SarabunPSK"/>
          <w:sz w:val="28"/>
        </w:rPr>
      </w:pPr>
      <w:r w:rsidRPr="00924403">
        <w:rPr>
          <w:rFonts w:ascii="TH SarabunPSK" w:hAnsi="TH SarabunPSK" w:cs="TH SarabunPSK"/>
          <w:b/>
          <w:bCs/>
          <w:sz w:val="28"/>
          <w:cs/>
        </w:rPr>
        <w:t>แผนยุทธศาสตร์</w:t>
      </w:r>
      <w:r w:rsidRPr="00924403">
        <w:rPr>
          <w:rFonts w:ascii="TH SarabunPSK" w:hAnsi="TH SarabunPSK" w:cs="TH SarabunPSK"/>
          <w:sz w:val="28"/>
          <w:cs/>
        </w:rPr>
        <w:t xml:space="preserve"> </w:t>
      </w:r>
    </w:p>
    <w:p w:rsidR="00B043FA" w:rsidRPr="00924403" w:rsidRDefault="00B043FA" w:rsidP="00B043FA">
      <w:pPr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b/>
          <w:bCs/>
          <w:sz w:val="28"/>
          <w:u w:val="single"/>
        </w:rPr>
      </w:pPr>
      <w:r w:rsidRPr="00924403">
        <w:rPr>
          <w:rFonts w:ascii="TH SarabunPSK" w:hAnsi="TH SarabunPSK" w:cs="TH SarabunPSK"/>
          <w:sz w:val="28"/>
          <w:cs/>
        </w:rPr>
        <w:t>แผนที่ร่างขึ้นอย่างเป็นระบบ  มีองค์ประกอบที่สัมพันธ์สอดคล้องกัน  เป็นแผนที่มีวิสัยทัศน์หรือภาพฝัน โดยมีเป้าประสงค์แสดงถึงเจตจำนงค์ร่วมของทุกฝ่าย  ผนึกพลังทุกฝ่ายเพื่อกระทำพันธกิจ (</w:t>
      </w:r>
      <w:r w:rsidRPr="00924403">
        <w:rPr>
          <w:rFonts w:ascii="TH SarabunPSK" w:hAnsi="TH SarabunPSK" w:cs="TH SarabunPSK"/>
          <w:sz w:val="28"/>
        </w:rPr>
        <w:t xml:space="preserve">mission) </w:t>
      </w:r>
      <w:r w:rsidRPr="00924403">
        <w:rPr>
          <w:rFonts w:ascii="TH SarabunPSK" w:hAnsi="TH SarabunPSK" w:cs="TH SarabunPSK"/>
          <w:sz w:val="28"/>
          <w:cs/>
        </w:rPr>
        <w:t>อันถือเป็นหน้าที่รับผิดชอบ ให้บรรลุวัตถุประสงค์ที่ตั้งไว้ให้เกิดผลผลิตและผลลัพธ์ที่พึงประสงค์</w:t>
      </w:r>
    </w:p>
    <w:p w:rsidR="00B043FA" w:rsidRPr="00924403" w:rsidRDefault="00B043FA" w:rsidP="00B043FA">
      <w:pPr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426" w:hanging="142"/>
        <w:jc w:val="thaiDistribute"/>
        <w:rPr>
          <w:rFonts w:ascii="TH SarabunPSK" w:hAnsi="TH SarabunPSK" w:cs="TH SarabunPSK"/>
          <w:b/>
          <w:bCs/>
          <w:sz w:val="28"/>
        </w:rPr>
      </w:pPr>
      <w:r w:rsidRPr="00924403">
        <w:rPr>
          <w:rFonts w:ascii="TH SarabunPSK" w:hAnsi="TH SarabunPSK" w:cs="TH SarabunPSK"/>
          <w:b/>
          <w:bCs/>
          <w:sz w:val="28"/>
          <w:cs/>
        </w:rPr>
        <w:t>สุขภาพช่องปาก</w:t>
      </w:r>
    </w:p>
    <w:p w:rsidR="006F3B2A" w:rsidRPr="00924403" w:rsidRDefault="006F3B2A" w:rsidP="006F3B2A">
      <w:pPr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sz w:val="28"/>
        </w:rPr>
      </w:pPr>
      <w:r w:rsidRPr="00924403">
        <w:rPr>
          <w:rFonts w:ascii="TH SarabunPSK" w:hAnsi="TH SarabunPSK" w:cs="TH SarabunPSK"/>
          <w:sz w:val="28"/>
          <w:cs/>
        </w:rPr>
        <w:t>ภาวะที่</w:t>
      </w:r>
      <w:r w:rsidRPr="00924403">
        <w:rPr>
          <w:rFonts w:ascii="TH SarabunPSK" w:hAnsi="TH SarabunPSK" w:cs="TH SarabunPSK"/>
          <w:sz w:val="28"/>
          <w:u w:val="single"/>
          <w:cs/>
        </w:rPr>
        <w:t>ปราศจาก</w:t>
      </w:r>
      <w:r w:rsidRPr="00924403">
        <w:rPr>
          <w:rFonts w:ascii="TH SarabunPSK" w:hAnsi="TH SarabunPSK" w:cs="TH SarabunPSK"/>
          <w:sz w:val="28"/>
          <w:cs/>
        </w:rPr>
        <w:t>อาการปวดเรื้อรังในช่องปากและใบหน้า ความผิดปกติในช่องปาก โรคปริทันต์ ฟันผุ</w:t>
      </w:r>
      <w:r w:rsidR="00C62B75" w:rsidRPr="00924403">
        <w:rPr>
          <w:rFonts w:ascii="TH SarabunPSK" w:hAnsi="TH SarabunPSK" w:cs="TH SarabunPSK"/>
          <w:sz w:val="28"/>
          <w:cs/>
        </w:rPr>
        <w:t xml:space="preserve"> </w:t>
      </w:r>
      <w:r w:rsidRPr="00924403">
        <w:rPr>
          <w:rFonts w:ascii="TH SarabunPSK" w:hAnsi="TH SarabunPSK" w:cs="TH SarabunPSK"/>
          <w:sz w:val="28"/>
          <w:cs/>
        </w:rPr>
        <w:t xml:space="preserve">และสูญเสียฟัน </w:t>
      </w:r>
      <w:r w:rsidR="00C62B75" w:rsidRPr="00924403">
        <w:rPr>
          <w:rFonts w:ascii="TH SarabunPSK" w:hAnsi="TH SarabunPSK" w:cs="TH SarabunPSK"/>
          <w:sz w:val="28"/>
          <w:cs/>
        </w:rPr>
        <w:t xml:space="preserve">  </w:t>
      </w:r>
      <w:r w:rsidRPr="00924403">
        <w:rPr>
          <w:rFonts w:ascii="TH SarabunPSK" w:hAnsi="TH SarabunPSK" w:cs="TH SarabunPSK"/>
          <w:sz w:val="28"/>
          <w:cs/>
        </w:rPr>
        <w:t>ปัจจัยเสี่ยงของโรคในช่องปากคือ การรับประทานที่ไม่เหมาะสม สูบบุหรี่ บริโภคแอลกอฮอล์ไม่เหมาะสม และไม่ดูแลอนามัยในช่องปาก</w:t>
      </w:r>
      <w:r w:rsidR="00C62B75" w:rsidRPr="00924403">
        <w:rPr>
          <w:rFonts w:ascii="TH SarabunPSK" w:hAnsi="TH SarabunPSK" w:cs="TH SarabunPSK"/>
          <w:sz w:val="28"/>
          <w:cs/>
        </w:rPr>
        <w:t xml:space="preserve"> </w:t>
      </w:r>
      <w:r w:rsidRPr="00924403">
        <w:rPr>
          <w:rFonts w:ascii="TH SarabunPSK" w:hAnsi="TH SarabunPSK" w:cs="TH SarabunPSK"/>
          <w:sz w:val="28"/>
          <w:cs/>
        </w:rPr>
        <w:t xml:space="preserve"> </w:t>
      </w:r>
    </w:p>
    <w:p w:rsidR="00B043FA" w:rsidRPr="00924403" w:rsidRDefault="00B043FA" w:rsidP="00B043FA">
      <w:pPr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426" w:hanging="142"/>
        <w:jc w:val="thaiDistribute"/>
        <w:rPr>
          <w:rFonts w:ascii="TH SarabunPSK" w:hAnsi="TH SarabunPSK" w:cs="TH SarabunPSK"/>
          <w:b/>
          <w:bCs/>
          <w:sz w:val="28"/>
        </w:rPr>
      </w:pPr>
      <w:r w:rsidRPr="00924403">
        <w:rPr>
          <w:rFonts w:ascii="TH SarabunPSK" w:hAnsi="TH SarabunPSK" w:cs="TH SarabunPSK"/>
          <w:b/>
          <w:bCs/>
          <w:sz w:val="28"/>
          <w:cs/>
        </w:rPr>
        <w:t>สุขภาพ</w:t>
      </w:r>
      <w:r w:rsidRPr="00924403">
        <w:rPr>
          <w:rFonts w:ascii="TH SarabunPSK" w:hAnsi="TH SarabunPSK" w:cs="TH SarabunPSK"/>
          <w:b/>
          <w:bCs/>
          <w:sz w:val="28"/>
        </w:rPr>
        <w:t xml:space="preserve"> </w:t>
      </w:r>
    </w:p>
    <w:p w:rsidR="00B043FA" w:rsidRPr="00924403" w:rsidRDefault="00B043FA" w:rsidP="00B043FA">
      <w:pPr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sz w:val="28"/>
        </w:rPr>
      </w:pPr>
      <w:r w:rsidRPr="00924403">
        <w:rPr>
          <w:rFonts w:ascii="TH SarabunPSK" w:hAnsi="TH SarabunPSK" w:cs="TH SarabunPSK"/>
          <w:sz w:val="28"/>
          <w:cs/>
        </w:rPr>
        <w:t>ภาวะของมนุษย์ที่สมบูรณ์ทั้งทางกาย</w:t>
      </w:r>
      <w:r w:rsidRPr="00924403">
        <w:rPr>
          <w:rFonts w:ascii="TH SarabunPSK" w:hAnsi="TH SarabunPSK" w:cs="TH SarabunPSK"/>
          <w:sz w:val="28"/>
        </w:rPr>
        <w:t>/</w:t>
      </w:r>
      <w:r w:rsidRPr="00924403">
        <w:rPr>
          <w:rFonts w:ascii="TH SarabunPSK" w:hAnsi="TH SarabunPSK" w:cs="TH SarabunPSK"/>
          <w:sz w:val="28"/>
          <w:cs/>
        </w:rPr>
        <w:t>จิต/ปัญญา/และทางสังคมเชื่อมโยงกันเป็นองค์รวมอย่างสมดุล</w:t>
      </w:r>
    </w:p>
    <w:p w:rsidR="00B043FA" w:rsidRPr="00924403" w:rsidRDefault="00B043FA" w:rsidP="00B043FA">
      <w:pPr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426" w:hanging="142"/>
        <w:jc w:val="thaiDistribute"/>
        <w:rPr>
          <w:rFonts w:ascii="TH SarabunPSK" w:hAnsi="TH SarabunPSK" w:cs="TH SarabunPSK"/>
          <w:b/>
          <w:bCs/>
          <w:sz w:val="28"/>
        </w:rPr>
      </w:pPr>
      <w:r w:rsidRPr="00924403">
        <w:rPr>
          <w:rFonts w:ascii="TH SarabunPSK" w:hAnsi="TH SarabunPSK" w:cs="TH SarabunPSK"/>
          <w:b/>
          <w:bCs/>
          <w:sz w:val="28"/>
          <w:cs/>
        </w:rPr>
        <w:t>การมีส่วนร่วม</w:t>
      </w:r>
    </w:p>
    <w:p w:rsidR="00B043FA" w:rsidRPr="00924403" w:rsidRDefault="00B043FA" w:rsidP="00B043FA">
      <w:pPr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sz w:val="28"/>
          <w:cs/>
        </w:rPr>
      </w:pPr>
      <w:r w:rsidRPr="00924403">
        <w:rPr>
          <w:rFonts w:ascii="TH SarabunPSK" w:hAnsi="TH SarabunPSK" w:cs="TH SarabunPSK"/>
          <w:sz w:val="28"/>
          <w:cs/>
        </w:rPr>
        <w:t>การมีส่วนร่วมในกิจกรรมหนึ่งๆ</w:t>
      </w:r>
      <w:r w:rsidRPr="00924403">
        <w:rPr>
          <w:rFonts w:ascii="TH SarabunPSK" w:hAnsi="TH SarabunPSK" w:cs="TH SarabunPSK"/>
          <w:sz w:val="28"/>
        </w:rPr>
        <w:t xml:space="preserve"> </w:t>
      </w:r>
      <w:r w:rsidRPr="00924403">
        <w:rPr>
          <w:rFonts w:ascii="TH SarabunPSK" w:hAnsi="TH SarabunPSK" w:cs="TH SarabunPSK"/>
          <w:sz w:val="28"/>
          <w:cs/>
        </w:rPr>
        <w:t>ในลักษณะของการร่วมคิด ร่วมวางแผน</w:t>
      </w:r>
      <w:r w:rsidRPr="00924403">
        <w:rPr>
          <w:rFonts w:ascii="TH SarabunPSK" w:hAnsi="TH SarabunPSK" w:cs="TH SarabunPSK"/>
          <w:sz w:val="28"/>
        </w:rPr>
        <w:t xml:space="preserve"> </w:t>
      </w:r>
      <w:r w:rsidRPr="00924403">
        <w:rPr>
          <w:rFonts w:ascii="TH SarabunPSK" w:hAnsi="TH SarabunPSK" w:cs="TH SarabunPSK"/>
          <w:sz w:val="28"/>
          <w:cs/>
        </w:rPr>
        <w:t>ร่วมตัดสินใจ</w:t>
      </w:r>
      <w:r w:rsidRPr="00924403">
        <w:rPr>
          <w:rFonts w:ascii="TH SarabunPSK" w:hAnsi="TH SarabunPSK" w:cs="TH SarabunPSK"/>
          <w:sz w:val="28"/>
        </w:rPr>
        <w:t xml:space="preserve"> </w:t>
      </w:r>
      <w:r w:rsidRPr="00924403">
        <w:rPr>
          <w:rFonts w:ascii="TH SarabunPSK" w:hAnsi="TH SarabunPSK" w:cs="TH SarabunPSK"/>
          <w:sz w:val="28"/>
          <w:cs/>
        </w:rPr>
        <w:t>ร่วมดำเนินการ</w:t>
      </w:r>
      <w:r w:rsidRPr="00924403">
        <w:rPr>
          <w:rFonts w:ascii="TH SarabunPSK" w:hAnsi="TH SarabunPSK" w:cs="TH SarabunPSK"/>
          <w:sz w:val="28"/>
        </w:rPr>
        <w:t xml:space="preserve"> </w:t>
      </w:r>
      <w:r w:rsidRPr="00924403">
        <w:rPr>
          <w:rFonts w:ascii="TH SarabunPSK" w:hAnsi="TH SarabunPSK" w:cs="TH SarabunPSK"/>
          <w:sz w:val="28"/>
          <w:cs/>
        </w:rPr>
        <w:t>ร่วมรับผลประโยชน์ และร่วมติดตามประเมินผล</w:t>
      </w:r>
      <w:r w:rsidR="00625699" w:rsidRPr="00924403">
        <w:rPr>
          <w:rFonts w:ascii="TH SarabunPSK" w:hAnsi="TH SarabunPSK" w:cs="TH SarabunPSK"/>
          <w:sz w:val="28"/>
        </w:rPr>
        <w:t xml:space="preserve">  </w:t>
      </w:r>
      <w:r w:rsidR="00625699" w:rsidRPr="00924403">
        <w:rPr>
          <w:rFonts w:ascii="TH SarabunPSK" w:hAnsi="TH SarabunPSK" w:cs="TH SarabunPSK"/>
          <w:sz w:val="28"/>
          <w:cs/>
        </w:rPr>
        <w:t>การสร้างการมีส่วนร่วมที่แท้จริงต้องเปิดโอกาสให้เข้ามาร่วมตั้งแต่ขั้นตอนร่วมคิดร่วมตัดสินใจ  ไม่ใช่ให้เข้ามาร่วมเฉพาะขั้นตอนดำเนินการ</w:t>
      </w:r>
    </w:p>
    <w:p w:rsidR="00B043FA" w:rsidRPr="00924403" w:rsidRDefault="00B043FA" w:rsidP="00B043FA">
      <w:pPr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426" w:hanging="142"/>
        <w:jc w:val="thaiDistribute"/>
        <w:rPr>
          <w:rFonts w:ascii="TH SarabunPSK" w:hAnsi="TH SarabunPSK" w:cs="TH SarabunPSK"/>
          <w:b/>
          <w:bCs/>
          <w:sz w:val="28"/>
        </w:rPr>
      </w:pPr>
      <w:r w:rsidRPr="00924403">
        <w:rPr>
          <w:rFonts w:ascii="TH SarabunPSK" w:hAnsi="TH SarabunPSK" w:cs="TH SarabunPSK"/>
          <w:b/>
          <w:bCs/>
          <w:sz w:val="28"/>
          <w:cs/>
        </w:rPr>
        <w:t>การสร้างเสริมสุขภาพ</w:t>
      </w:r>
    </w:p>
    <w:p w:rsidR="00B043FA" w:rsidRPr="00924403" w:rsidRDefault="00B043FA" w:rsidP="00B043FA">
      <w:pPr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sz w:val="28"/>
        </w:rPr>
      </w:pPr>
      <w:r w:rsidRPr="00924403">
        <w:rPr>
          <w:rFonts w:ascii="TH SarabunPSK" w:hAnsi="TH SarabunPSK" w:cs="TH SarabunPSK"/>
          <w:sz w:val="28"/>
          <w:cs/>
        </w:rPr>
        <w:t>การกระทำที่มุ่งส่งเสริมและสนับสนุนให้บุคคลมีสุขภาวะทางกาย</w:t>
      </w:r>
      <w:r w:rsidRPr="00924403">
        <w:rPr>
          <w:rFonts w:ascii="TH SarabunPSK" w:hAnsi="TH SarabunPSK" w:cs="TH SarabunPSK"/>
          <w:sz w:val="28"/>
        </w:rPr>
        <w:t xml:space="preserve"> </w:t>
      </w:r>
      <w:r w:rsidRPr="00924403">
        <w:rPr>
          <w:rFonts w:ascii="TH SarabunPSK" w:hAnsi="TH SarabunPSK" w:cs="TH SarabunPSK"/>
          <w:sz w:val="28"/>
          <w:cs/>
        </w:rPr>
        <w:t>จิต</w:t>
      </w:r>
      <w:r w:rsidRPr="00924403">
        <w:rPr>
          <w:rFonts w:ascii="TH SarabunPSK" w:hAnsi="TH SarabunPSK" w:cs="TH SarabunPSK"/>
          <w:sz w:val="28"/>
        </w:rPr>
        <w:t xml:space="preserve"> </w:t>
      </w:r>
      <w:r w:rsidRPr="00924403">
        <w:rPr>
          <w:rFonts w:ascii="TH SarabunPSK" w:hAnsi="TH SarabunPSK" w:cs="TH SarabunPSK"/>
          <w:sz w:val="28"/>
          <w:cs/>
        </w:rPr>
        <w:t>ปัญญาและสังคม</w:t>
      </w:r>
      <w:r w:rsidRPr="00924403">
        <w:rPr>
          <w:rFonts w:ascii="TH SarabunPSK" w:hAnsi="TH SarabunPSK" w:cs="TH SarabunPSK"/>
          <w:sz w:val="28"/>
        </w:rPr>
        <w:t xml:space="preserve"> </w:t>
      </w:r>
      <w:r w:rsidRPr="00924403">
        <w:rPr>
          <w:rFonts w:ascii="TH SarabunPSK" w:hAnsi="TH SarabunPSK" w:cs="TH SarabunPSK"/>
          <w:sz w:val="28"/>
          <w:cs/>
        </w:rPr>
        <w:t>โดยสนับสนุนพฤติกรรมบุคคลและการจัดการสิ่งแวดล้อมและสภาพแวดล้อม</w:t>
      </w:r>
      <w:r w:rsidRPr="00924403">
        <w:rPr>
          <w:rFonts w:ascii="TH SarabunPSK" w:hAnsi="TH SarabunPSK" w:cs="TH SarabunPSK"/>
          <w:sz w:val="28"/>
        </w:rPr>
        <w:t xml:space="preserve"> </w:t>
      </w:r>
      <w:r w:rsidRPr="00924403">
        <w:rPr>
          <w:rFonts w:ascii="TH SarabunPSK" w:hAnsi="TH SarabunPSK" w:cs="TH SarabunPSK"/>
          <w:sz w:val="28"/>
          <w:cs/>
        </w:rPr>
        <w:t>เพื่อส่งเสริมสุขภาพและคุณภาพชีวิตที่ดีของบุคคล</w:t>
      </w:r>
      <w:r w:rsidRPr="00924403">
        <w:rPr>
          <w:rFonts w:ascii="TH SarabunPSK" w:hAnsi="TH SarabunPSK" w:cs="TH SarabunPSK"/>
          <w:sz w:val="28"/>
        </w:rPr>
        <w:t xml:space="preserve"> </w:t>
      </w:r>
      <w:r w:rsidRPr="00924403">
        <w:rPr>
          <w:rFonts w:ascii="TH SarabunPSK" w:hAnsi="TH SarabunPSK" w:cs="TH SarabunPSK"/>
          <w:sz w:val="28"/>
          <w:cs/>
        </w:rPr>
        <w:t>ครอบครัว</w:t>
      </w:r>
      <w:r w:rsidRPr="00924403">
        <w:rPr>
          <w:rFonts w:ascii="TH SarabunPSK" w:hAnsi="TH SarabunPSK" w:cs="TH SarabunPSK"/>
          <w:sz w:val="28"/>
        </w:rPr>
        <w:t xml:space="preserve"> </w:t>
      </w:r>
      <w:r w:rsidRPr="00924403">
        <w:rPr>
          <w:rFonts w:ascii="TH SarabunPSK" w:hAnsi="TH SarabunPSK" w:cs="TH SarabunPSK"/>
          <w:sz w:val="28"/>
          <w:cs/>
        </w:rPr>
        <w:t>ชุมชน</w:t>
      </w:r>
      <w:r w:rsidRPr="00924403">
        <w:rPr>
          <w:rFonts w:ascii="TH SarabunPSK" w:hAnsi="TH SarabunPSK" w:cs="TH SarabunPSK"/>
          <w:sz w:val="28"/>
        </w:rPr>
        <w:t xml:space="preserve"> </w:t>
      </w:r>
      <w:r w:rsidRPr="00924403">
        <w:rPr>
          <w:rFonts w:ascii="TH SarabunPSK" w:hAnsi="TH SarabunPSK" w:cs="TH SarabunPSK"/>
          <w:sz w:val="28"/>
          <w:cs/>
        </w:rPr>
        <w:t>และสังคม</w:t>
      </w:r>
    </w:p>
    <w:p w:rsidR="00B043FA" w:rsidRPr="00924403" w:rsidRDefault="00B043FA" w:rsidP="00B043FA">
      <w:pPr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426" w:hanging="142"/>
        <w:jc w:val="thaiDistribute"/>
        <w:rPr>
          <w:rFonts w:ascii="TH SarabunPSK" w:hAnsi="TH SarabunPSK" w:cs="TH SarabunPSK"/>
          <w:b/>
          <w:bCs/>
          <w:sz w:val="28"/>
        </w:rPr>
      </w:pPr>
      <w:r w:rsidRPr="00924403">
        <w:rPr>
          <w:rFonts w:ascii="TH SarabunPSK" w:hAnsi="TH SarabunPSK" w:cs="TH SarabunPSK"/>
          <w:b/>
          <w:bCs/>
          <w:sz w:val="28"/>
          <w:cs/>
        </w:rPr>
        <w:t>การป้องกันโรค</w:t>
      </w:r>
    </w:p>
    <w:p w:rsidR="00B043FA" w:rsidRPr="00924403" w:rsidRDefault="00B043FA" w:rsidP="00B043FA">
      <w:pPr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sz w:val="28"/>
        </w:rPr>
      </w:pPr>
      <w:r w:rsidRPr="00924403">
        <w:rPr>
          <w:rFonts w:ascii="TH SarabunPSK" w:hAnsi="TH SarabunPSK" w:cs="TH SarabunPSK"/>
          <w:sz w:val="28"/>
          <w:cs/>
        </w:rPr>
        <w:t>การกระทำหรืองดกระทำบางอย่างเพื่อไม่ให้เกิดการเจ็บป่วยหรือเป็นโรค และการป้องกันไม่ให้กลับเป็นซ้ำในกรณีที่หายจากการเจ็บป่วยหรือเป็นโรคแล้ว</w:t>
      </w:r>
      <w:r w:rsidRPr="00924403">
        <w:rPr>
          <w:rFonts w:ascii="TH SarabunPSK" w:hAnsi="TH SarabunPSK" w:cs="TH SarabunPSK"/>
          <w:sz w:val="28"/>
        </w:rPr>
        <w:t xml:space="preserve"> </w:t>
      </w:r>
      <w:r w:rsidRPr="00924403">
        <w:rPr>
          <w:rFonts w:ascii="TH SarabunPSK" w:hAnsi="TH SarabunPSK" w:cs="TH SarabunPSK"/>
          <w:sz w:val="28"/>
          <w:cs/>
        </w:rPr>
        <w:t xml:space="preserve">  แบ่งออกได้เป็น</w:t>
      </w:r>
      <w:r w:rsidRPr="00924403">
        <w:rPr>
          <w:rFonts w:ascii="TH SarabunPSK" w:hAnsi="TH SarabunPSK" w:cs="TH SarabunPSK"/>
          <w:sz w:val="28"/>
        </w:rPr>
        <w:t xml:space="preserve"> </w:t>
      </w:r>
      <w:r w:rsidRPr="00924403">
        <w:rPr>
          <w:rFonts w:ascii="TH SarabunPSK" w:hAnsi="TH SarabunPSK" w:cs="TH SarabunPSK"/>
          <w:sz w:val="28"/>
          <w:cs/>
        </w:rPr>
        <w:t>๓</w:t>
      </w:r>
      <w:r w:rsidRPr="00924403">
        <w:rPr>
          <w:rFonts w:ascii="TH SarabunPSK" w:hAnsi="TH SarabunPSK" w:cs="TH SarabunPSK"/>
          <w:sz w:val="28"/>
        </w:rPr>
        <w:t xml:space="preserve"> </w:t>
      </w:r>
      <w:r w:rsidRPr="00924403">
        <w:rPr>
          <w:rFonts w:ascii="TH SarabunPSK" w:hAnsi="TH SarabunPSK" w:cs="TH SarabunPSK"/>
          <w:sz w:val="28"/>
          <w:cs/>
        </w:rPr>
        <w:t>ระดับ</w:t>
      </w:r>
      <w:r w:rsidRPr="00924403">
        <w:rPr>
          <w:rFonts w:ascii="TH SarabunPSK" w:hAnsi="TH SarabunPSK" w:cs="TH SarabunPSK"/>
          <w:sz w:val="28"/>
        </w:rPr>
        <w:t xml:space="preserve"> </w:t>
      </w:r>
      <w:r w:rsidRPr="00924403">
        <w:rPr>
          <w:rFonts w:ascii="TH SarabunPSK" w:hAnsi="TH SarabunPSK" w:cs="TH SarabunPSK"/>
          <w:sz w:val="28"/>
          <w:cs/>
        </w:rPr>
        <w:t>คือ</w:t>
      </w:r>
      <w:r w:rsidRPr="00924403">
        <w:rPr>
          <w:rFonts w:ascii="TH SarabunPSK" w:hAnsi="TH SarabunPSK" w:cs="TH SarabunPSK"/>
          <w:sz w:val="28"/>
        </w:rPr>
        <w:t xml:space="preserve"> </w:t>
      </w:r>
      <w:r w:rsidRPr="00924403">
        <w:rPr>
          <w:rFonts w:ascii="TH SarabunPSK" w:hAnsi="TH SarabunPSK" w:cs="TH SarabunPSK"/>
          <w:sz w:val="28"/>
          <w:cs/>
        </w:rPr>
        <w:t>การป้องกันก่อนการเกิดโรคหรือก่อนการเจ็บป่วย</w:t>
      </w:r>
      <w:r w:rsidRPr="00924403">
        <w:rPr>
          <w:rFonts w:ascii="TH SarabunPSK" w:hAnsi="TH SarabunPSK" w:cs="TH SarabunPSK"/>
          <w:sz w:val="28"/>
        </w:rPr>
        <w:t xml:space="preserve">  </w:t>
      </w:r>
      <w:r w:rsidRPr="00924403">
        <w:rPr>
          <w:rFonts w:ascii="TH SarabunPSK" w:hAnsi="TH SarabunPSK" w:cs="TH SarabunPSK"/>
          <w:sz w:val="28"/>
          <w:cs/>
        </w:rPr>
        <w:t>การป้องกันโรคในระยะที่เกิดโรคหรือเจ็บป่วยขึ้นแล้ว</w:t>
      </w:r>
      <w:r w:rsidRPr="00924403">
        <w:rPr>
          <w:rFonts w:ascii="TH SarabunPSK" w:hAnsi="TH SarabunPSK" w:cs="TH SarabunPSK"/>
          <w:sz w:val="28"/>
        </w:rPr>
        <w:t xml:space="preserve"> </w:t>
      </w:r>
      <w:r w:rsidRPr="00924403">
        <w:rPr>
          <w:rFonts w:ascii="TH SarabunPSK" w:hAnsi="TH SarabunPSK" w:cs="TH SarabunPSK"/>
          <w:sz w:val="28"/>
          <w:cs/>
        </w:rPr>
        <w:t>และการป้องกันโรคและฟื้นฟูสภาพเมื่อหายจากการเจ็บป่วยแล้ว</w:t>
      </w:r>
    </w:p>
    <w:p w:rsidR="00B043FA" w:rsidRPr="00924403" w:rsidRDefault="00B043FA" w:rsidP="00B043FA">
      <w:pPr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426" w:hanging="142"/>
        <w:jc w:val="thaiDistribute"/>
        <w:rPr>
          <w:rFonts w:ascii="TH SarabunPSK" w:hAnsi="TH SarabunPSK" w:cs="TH SarabunPSK"/>
          <w:b/>
          <w:bCs/>
          <w:sz w:val="28"/>
        </w:rPr>
      </w:pPr>
      <w:r w:rsidRPr="00924403">
        <w:rPr>
          <w:rFonts w:ascii="TH SarabunPSK" w:hAnsi="TH SarabunPSK" w:cs="TH SarabunPSK"/>
          <w:b/>
          <w:bCs/>
          <w:sz w:val="28"/>
          <w:cs/>
        </w:rPr>
        <w:t>การควบคุมโรค</w:t>
      </w:r>
      <w:r w:rsidRPr="00924403">
        <w:rPr>
          <w:rFonts w:ascii="TH SarabunPSK" w:hAnsi="TH SarabunPSK" w:cs="TH SarabunPSK"/>
          <w:b/>
          <w:bCs/>
          <w:sz w:val="28"/>
        </w:rPr>
        <w:t xml:space="preserve"> </w:t>
      </w:r>
    </w:p>
    <w:p w:rsidR="00B043FA" w:rsidRPr="00924403" w:rsidRDefault="00B043FA" w:rsidP="00B043FA">
      <w:pPr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sz w:val="28"/>
        </w:rPr>
      </w:pPr>
      <w:r w:rsidRPr="00924403">
        <w:rPr>
          <w:rFonts w:ascii="TH SarabunPSK" w:hAnsi="TH SarabunPSK" w:cs="TH SarabunPSK"/>
          <w:sz w:val="28"/>
          <w:cs/>
        </w:rPr>
        <w:t>การควบคุมโรคระบาด</w:t>
      </w:r>
      <w:r w:rsidRPr="00924403">
        <w:rPr>
          <w:rFonts w:ascii="TH SarabunPSK" w:hAnsi="TH SarabunPSK" w:cs="TH SarabunPSK"/>
          <w:sz w:val="28"/>
        </w:rPr>
        <w:t xml:space="preserve"> </w:t>
      </w:r>
      <w:r w:rsidRPr="00924403">
        <w:rPr>
          <w:rFonts w:ascii="TH SarabunPSK" w:hAnsi="TH SarabunPSK" w:cs="TH SarabunPSK"/>
          <w:sz w:val="28"/>
          <w:cs/>
        </w:rPr>
        <w:t>โรคไม่ติดต่อ</w:t>
      </w:r>
      <w:r w:rsidRPr="00924403">
        <w:rPr>
          <w:rFonts w:ascii="TH SarabunPSK" w:hAnsi="TH SarabunPSK" w:cs="TH SarabunPSK"/>
          <w:sz w:val="28"/>
        </w:rPr>
        <w:t xml:space="preserve"> </w:t>
      </w:r>
      <w:r w:rsidRPr="00924403">
        <w:rPr>
          <w:rFonts w:ascii="TH SarabunPSK" w:hAnsi="TH SarabunPSK" w:cs="TH SarabunPSK"/>
          <w:sz w:val="28"/>
          <w:cs/>
        </w:rPr>
        <w:t>โรคติดต่อ</w:t>
      </w:r>
      <w:r w:rsidRPr="00924403">
        <w:rPr>
          <w:rFonts w:ascii="TH SarabunPSK" w:hAnsi="TH SarabunPSK" w:cs="TH SarabunPSK"/>
          <w:sz w:val="28"/>
        </w:rPr>
        <w:t xml:space="preserve"> </w:t>
      </w:r>
      <w:r w:rsidRPr="00924403">
        <w:rPr>
          <w:rFonts w:ascii="TH SarabunPSK" w:hAnsi="TH SarabunPSK" w:cs="TH SarabunPSK"/>
          <w:sz w:val="28"/>
          <w:cs/>
        </w:rPr>
        <w:t>โรคติดต่ออันตรายต่างๆ</w:t>
      </w:r>
      <w:r w:rsidRPr="00924403">
        <w:rPr>
          <w:rFonts w:ascii="TH SarabunPSK" w:hAnsi="TH SarabunPSK" w:cs="TH SarabunPSK"/>
          <w:sz w:val="28"/>
        </w:rPr>
        <w:t xml:space="preserve"> </w:t>
      </w:r>
      <w:r w:rsidRPr="00924403">
        <w:rPr>
          <w:rFonts w:ascii="TH SarabunPSK" w:hAnsi="TH SarabunPSK" w:cs="TH SarabunPSK"/>
          <w:sz w:val="28"/>
          <w:cs/>
        </w:rPr>
        <w:t>รวมทั้งโรคที่เกิดจากการปนเปื้อนของสารต่างๆ</w:t>
      </w:r>
      <w:r w:rsidRPr="00924403">
        <w:rPr>
          <w:rFonts w:ascii="TH SarabunPSK" w:hAnsi="TH SarabunPSK" w:cs="TH SarabunPSK"/>
          <w:sz w:val="28"/>
        </w:rPr>
        <w:t xml:space="preserve"> </w:t>
      </w:r>
      <w:r w:rsidRPr="00924403">
        <w:rPr>
          <w:rFonts w:ascii="TH SarabunPSK" w:hAnsi="TH SarabunPSK" w:cs="TH SarabunPSK"/>
          <w:sz w:val="28"/>
          <w:cs/>
        </w:rPr>
        <w:t>ในสิ่งแวดล้อมและอาหาร</w:t>
      </w:r>
      <w:r w:rsidRPr="00924403">
        <w:rPr>
          <w:rFonts w:ascii="TH SarabunPSK" w:hAnsi="TH SarabunPSK" w:cs="TH SarabunPSK"/>
          <w:sz w:val="28"/>
        </w:rPr>
        <w:t xml:space="preserve"> </w:t>
      </w:r>
      <w:r w:rsidRPr="00924403">
        <w:rPr>
          <w:rFonts w:ascii="TH SarabunPSK" w:hAnsi="TH SarabunPSK" w:cs="TH SarabunPSK"/>
          <w:sz w:val="28"/>
          <w:cs/>
        </w:rPr>
        <w:t>และโรคอื่นๆ</w:t>
      </w:r>
      <w:r w:rsidRPr="00924403">
        <w:rPr>
          <w:rFonts w:ascii="TH SarabunPSK" w:hAnsi="TH SarabunPSK" w:cs="TH SarabunPSK"/>
          <w:sz w:val="28"/>
        </w:rPr>
        <w:t xml:space="preserve"> </w:t>
      </w:r>
      <w:r w:rsidRPr="00924403">
        <w:rPr>
          <w:rFonts w:ascii="TH SarabunPSK" w:hAnsi="TH SarabunPSK" w:cs="TH SarabunPSK"/>
          <w:sz w:val="28"/>
          <w:cs/>
        </w:rPr>
        <w:t>ที่สามารถลดความสูญเสียสุขภาพ</w:t>
      </w:r>
      <w:r w:rsidRPr="00924403">
        <w:rPr>
          <w:rFonts w:ascii="TH SarabunPSK" w:hAnsi="TH SarabunPSK" w:cs="TH SarabunPSK"/>
          <w:sz w:val="28"/>
        </w:rPr>
        <w:t xml:space="preserve"> </w:t>
      </w:r>
      <w:r w:rsidRPr="00924403">
        <w:rPr>
          <w:rFonts w:ascii="TH SarabunPSK" w:hAnsi="TH SarabunPSK" w:cs="TH SarabunPSK"/>
          <w:sz w:val="28"/>
          <w:cs/>
        </w:rPr>
        <w:t>ชีวิตและทรัพยากรได้หากมีการตรวจพบแต่เนิ่นๆ</w:t>
      </w:r>
    </w:p>
    <w:p w:rsidR="00B043FA" w:rsidRPr="00924403" w:rsidRDefault="00B043FA" w:rsidP="00B043FA">
      <w:pPr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426" w:hanging="142"/>
        <w:jc w:val="thaiDistribute"/>
        <w:rPr>
          <w:rFonts w:ascii="TH SarabunPSK" w:hAnsi="TH SarabunPSK" w:cs="TH SarabunPSK"/>
          <w:b/>
          <w:bCs/>
          <w:sz w:val="28"/>
        </w:rPr>
      </w:pPr>
      <w:r w:rsidRPr="00924403">
        <w:rPr>
          <w:rFonts w:ascii="TH SarabunPSK" w:hAnsi="TH SarabunPSK" w:cs="TH SarabunPSK"/>
          <w:b/>
          <w:bCs/>
          <w:sz w:val="28"/>
          <w:cs/>
        </w:rPr>
        <w:t>การป้องกันและการควบคุมปัจจัยคุกคามสุขภาพ</w:t>
      </w:r>
      <w:r w:rsidRPr="00924403">
        <w:rPr>
          <w:rFonts w:ascii="TH SarabunPSK" w:hAnsi="TH SarabunPSK" w:cs="TH SarabunPSK"/>
          <w:b/>
          <w:bCs/>
          <w:sz w:val="28"/>
        </w:rPr>
        <w:t xml:space="preserve"> </w:t>
      </w:r>
    </w:p>
    <w:p w:rsidR="00B043FA" w:rsidRPr="00924403" w:rsidRDefault="00B043FA" w:rsidP="00B043FA">
      <w:pPr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sz w:val="28"/>
        </w:rPr>
      </w:pPr>
      <w:r w:rsidRPr="00924403">
        <w:rPr>
          <w:rFonts w:ascii="TH SarabunPSK" w:hAnsi="TH SarabunPSK" w:cs="TH SarabunPSK"/>
          <w:sz w:val="28"/>
          <w:cs/>
        </w:rPr>
        <w:t>การจัดการกับปัจจัยต่างๆ</w:t>
      </w:r>
      <w:r w:rsidRPr="00924403">
        <w:rPr>
          <w:rFonts w:ascii="TH SarabunPSK" w:hAnsi="TH SarabunPSK" w:cs="TH SarabunPSK"/>
          <w:sz w:val="28"/>
        </w:rPr>
        <w:t xml:space="preserve"> </w:t>
      </w:r>
      <w:r w:rsidRPr="00924403">
        <w:rPr>
          <w:rFonts w:ascii="TH SarabunPSK" w:hAnsi="TH SarabunPSK" w:cs="TH SarabunPSK"/>
          <w:sz w:val="28"/>
          <w:cs/>
        </w:rPr>
        <w:t>ที่มีผลเสียต่อสุขภาพ</w:t>
      </w:r>
      <w:r w:rsidRPr="00924403">
        <w:rPr>
          <w:rFonts w:ascii="TH SarabunPSK" w:hAnsi="TH SarabunPSK" w:cs="TH SarabunPSK"/>
          <w:sz w:val="28"/>
        </w:rPr>
        <w:t xml:space="preserve"> </w:t>
      </w:r>
      <w:r w:rsidRPr="00924403">
        <w:rPr>
          <w:rFonts w:ascii="TH SarabunPSK" w:hAnsi="TH SarabunPSK" w:cs="TH SarabunPSK"/>
          <w:sz w:val="28"/>
          <w:cs/>
        </w:rPr>
        <w:t>ไม่ว่าจะเป็นสิ่งแวดล้อมทางกายภาพ</w:t>
      </w:r>
      <w:r w:rsidRPr="00924403">
        <w:rPr>
          <w:rFonts w:ascii="TH SarabunPSK" w:hAnsi="TH SarabunPSK" w:cs="TH SarabunPSK"/>
          <w:sz w:val="28"/>
        </w:rPr>
        <w:t xml:space="preserve"> </w:t>
      </w:r>
      <w:r w:rsidRPr="00924403">
        <w:rPr>
          <w:rFonts w:ascii="TH SarabunPSK" w:hAnsi="TH SarabunPSK" w:cs="TH SarabunPSK"/>
          <w:sz w:val="28"/>
          <w:cs/>
        </w:rPr>
        <w:t>ชีวภาพ</w:t>
      </w:r>
      <w:r w:rsidRPr="00924403">
        <w:rPr>
          <w:rFonts w:ascii="TH SarabunPSK" w:hAnsi="TH SarabunPSK" w:cs="TH SarabunPSK"/>
          <w:sz w:val="28"/>
        </w:rPr>
        <w:t xml:space="preserve"> </w:t>
      </w:r>
      <w:r w:rsidRPr="00924403">
        <w:rPr>
          <w:rFonts w:ascii="TH SarabunPSK" w:hAnsi="TH SarabunPSK" w:cs="TH SarabunPSK"/>
          <w:sz w:val="28"/>
          <w:cs/>
        </w:rPr>
        <w:t>เชื้อโรค</w:t>
      </w:r>
      <w:r w:rsidRPr="00924403">
        <w:rPr>
          <w:rFonts w:ascii="TH SarabunPSK" w:hAnsi="TH SarabunPSK" w:cs="TH SarabunPSK"/>
          <w:sz w:val="28"/>
        </w:rPr>
        <w:t xml:space="preserve"> </w:t>
      </w:r>
      <w:r w:rsidRPr="00924403">
        <w:rPr>
          <w:rFonts w:ascii="TH SarabunPSK" w:hAnsi="TH SarabunPSK" w:cs="TH SarabunPSK"/>
          <w:sz w:val="28"/>
          <w:cs/>
        </w:rPr>
        <w:t>สารเคมี</w:t>
      </w:r>
      <w:r w:rsidRPr="00924403">
        <w:rPr>
          <w:rFonts w:ascii="TH SarabunPSK" w:hAnsi="TH SarabunPSK" w:cs="TH SarabunPSK"/>
          <w:sz w:val="28"/>
        </w:rPr>
        <w:t xml:space="preserve"> </w:t>
      </w:r>
      <w:r w:rsidRPr="00924403">
        <w:rPr>
          <w:rFonts w:ascii="TH SarabunPSK" w:hAnsi="TH SarabunPSK" w:cs="TH SarabunPSK"/>
          <w:sz w:val="28"/>
          <w:cs/>
        </w:rPr>
        <w:t>ภัยธรรมชาติ</w:t>
      </w:r>
      <w:r w:rsidRPr="00924403">
        <w:rPr>
          <w:rFonts w:ascii="TH SarabunPSK" w:hAnsi="TH SarabunPSK" w:cs="TH SarabunPSK"/>
          <w:sz w:val="28"/>
        </w:rPr>
        <w:t xml:space="preserve"> </w:t>
      </w:r>
      <w:r w:rsidRPr="00924403">
        <w:rPr>
          <w:rFonts w:ascii="TH SarabunPSK" w:hAnsi="TH SarabunPSK" w:cs="TH SarabunPSK"/>
          <w:sz w:val="28"/>
          <w:cs/>
        </w:rPr>
        <w:t>รวมทั้งระบบต่างๆ</w:t>
      </w:r>
      <w:r w:rsidRPr="00924403">
        <w:rPr>
          <w:rFonts w:ascii="TH SarabunPSK" w:hAnsi="TH SarabunPSK" w:cs="TH SarabunPSK"/>
          <w:sz w:val="28"/>
        </w:rPr>
        <w:t xml:space="preserve"> </w:t>
      </w:r>
      <w:r w:rsidRPr="00924403">
        <w:rPr>
          <w:rFonts w:ascii="TH SarabunPSK" w:hAnsi="TH SarabunPSK" w:cs="TH SarabunPSK"/>
          <w:sz w:val="28"/>
          <w:cs/>
        </w:rPr>
        <w:t>ในสังคมเพื่อป้องกันและลดผลกระทบต่อสุขภาพ</w:t>
      </w:r>
      <w:r w:rsidRPr="00924403">
        <w:rPr>
          <w:rFonts w:ascii="TH SarabunPSK" w:hAnsi="TH SarabunPSK" w:cs="TH SarabunPSK"/>
          <w:sz w:val="28"/>
        </w:rPr>
        <w:t xml:space="preserve"> </w:t>
      </w:r>
      <w:r w:rsidRPr="00924403">
        <w:rPr>
          <w:rFonts w:ascii="TH SarabunPSK" w:hAnsi="TH SarabunPSK" w:cs="TH SarabunPSK"/>
          <w:sz w:val="28"/>
          <w:cs/>
        </w:rPr>
        <w:t>รวมทั้งการสร้างปัจจัยที่เอื้อต่อการมีสุขภาพดีด้วย</w:t>
      </w:r>
    </w:p>
    <w:p w:rsidR="00B043FA" w:rsidRPr="00924403" w:rsidRDefault="00B043FA" w:rsidP="00B043FA">
      <w:pPr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426" w:hanging="142"/>
        <w:jc w:val="thaiDistribute"/>
        <w:rPr>
          <w:rFonts w:ascii="TH SarabunPSK" w:hAnsi="TH SarabunPSK" w:cs="TH SarabunPSK"/>
          <w:sz w:val="28"/>
        </w:rPr>
      </w:pPr>
      <w:r w:rsidRPr="00924403">
        <w:rPr>
          <w:rFonts w:ascii="TH SarabunPSK" w:hAnsi="TH SarabunPSK" w:cs="TH SarabunPSK"/>
          <w:b/>
          <w:bCs/>
          <w:sz w:val="28"/>
          <w:cs/>
        </w:rPr>
        <w:t>การบริการสุขภาพ</w:t>
      </w:r>
    </w:p>
    <w:p w:rsidR="00B043FA" w:rsidRPr="00924403" w:rsidRDefault="00B043FA" w:rsidP="00B043FA">
      <w:pPr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sz w:val="28"/>
        </w:rPr>
      </w:pPr>
      <w:r w:rsidRPr="00924403">
        <w:rPr>
          <w:rFonts w:ascii="TH SarabunPSK" w:hAnsi="TH SarabunPSK" w:cs="TH SarabunPSK"/>
          <w:sz w:val="28"/>
          <w:cs/>
        </w:rPr>
        <w:t>การบริการเกี่ยวกับการสร้างเสริมสุขภาพ</w:t>
      </w:r>
      <w:r w:rsidRPr="00924403">
        <w:rPr>
          <w:rFonts w:ascii="TH SarabunPSK" w:hAnsi="TH SarabunPSK" w:cs="TH SarabunPSK"/>
          <w:sz w:val="28"/>
        </w:rPr>
        <w:t xml:space="preserve"> </w:t>
      </w:r>
      <w:r w:rsidRPr="00924403">
        <w:rPr>
          <w:rFonts w:ascii="TH SarabunPSK" w:hAnsi="TH SarabunPSK" w:cs="TH SarabunPSK"/>
          <w:sz w:val="28"/>
          <w:cs/>
        </w:rPr>
        <w:t>การป้องกันและควบคุมโรคและปัจจัยคุกคามสุขภาพ</w:t>
      </w:r>
      <w:r w:rsidRPr="00924403">
        <w:rPr>
          <w:rFonts w:ascii="TH SarabunPSK" w:hAnsi="TH SarabunPSK" w:cs="TH SarabunPSK"/>
          <w:sz w:val="28"/>
        </w:rPr>
        <w:t xml:space="preserve"> </w:t>
      </w:r>
      <w:r w:rsidRPr="00924403">
        <w:rPr>
          <w:rFonts w:ascii="TH SarabunPSK" w:hAnsi="TH SarabunPSK" w:cs="TH SarabunPSK"/>
          <w:sz w:val="28"/>
          <w:cs/>
        </w:rPr>
        <w:t>การตรวจวินิจฉัยและบำบัดสภาวะความเจ็บป่วย</w:t>
      </w:r>
      <w:r w:rsidRPr="00924403">
        <w:rPr>
          <w:rFonts w:ascii="TH SarabunPSK" w:hAnsi="TH SarabunPSK" w:cs="TH SarabunPSK"/>
          <w:sz w:val="28"/>
        </w:rPr>
        <w:t xml:space="preserve"> </w:t>
      </w:r>
      <w:r w:rsidRPr="00924403">
        <w:rPr>
          <w:rFonts w:ascii="TH SarabunPSK" w:hAnsi="TH SarabunPSK" w:cs="TH SarabunPSK"/>
          <w:sz w:val="28"/>
          <w:cs/>
        </w:rPr>
        <w:t>และการฟื้นฟูสมรรถภาพของบุคคล</w:t>
      </w:r>
      <w:r w:rsidRPr="00924403">
        <w:rPr>
          <w:rFonts w:ascii="TH SarabunPSK" w:hAnsi="TH SarabunPSK" w:cs="TH SarabunPSK"/>
          <w:sz w:val="28"/>
        </w:rPr>
        <w:t xml:space="preserve"> </w:t>
      </w:r>
      <w:r w:rsidRPr="00924403">
        <w:rPr>
          <w:rFonts w:ascii="TH SarabunPSK" w:hAnsi="TH SarabunPSK" w:cs="TH SarabunPSK"/>
          <w:sz w:val="28"/>
          <w:cs/>
        </w:rPr>
        <w:t>ครอบครัว</w:t>
      </w:r>
      <w:r w:rsidRPr="00924403">
        <w:rPr>
          <w:rFonts w:ascii="TH SarabunPSK" w:hAnsi="TH SarabunPSK" w:cs="TH SarabunPSK"/>
          <w:sz w:val="28"/>
        </w:rPr>
        <w:t xml:space="preserve"> </w:t>
      </w:r>
      <w:r w:rsidRPr="00924403">
        <w:rPr>
          <w:rFonts w:ascii="TH SarabunPSK" w:hAnsi="TH SarabunPSK" w:cs="TH SarabunPSK"/>
          <w:sz w:val="28"/>
          <w:cs/>
        </w:rPr>
        <w:t>และชุมชน</w:t>
      </w:r>
    </w:p>
    <w:p w:rsidR="00B043FA" w:rsidRPr="00924403" w:rsidRDefault="00B043FA" w:rsidP="00B043FA">
      <w:pPr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426" w:hanging="142"/>
        <w:jc w:val="thaiDistribute"/>
        <w:rPr>
          <w:rFonts w:ascii="TH SarabunPSK" w:hAnsi="TH SarabunPSK" w:cs="TH SarabunPSK"/>
          <w:b/>
          <w:bCs/>
          <w:sz w:val="28"/>
        </w:rPr>
      </w:pPr>
      <w:r w:rsidRPr="00924403">
        <w:rPr>
          <w:rFonts w:ascii="TH SarabunPSK" w:hAnsi="TH SarabunPSK" w:cs="TH SarabunPSK"/>
          <w:b/>
          <w:bCs/>
          <w:sz w:val="28"/>
          <w:cs/>
        </w:rPr>
        <w:t>คุณภาพบริการสุขภาพ</w:t>
      </w:r>
    </w:p>
    <w:p w:rsidR="00B043FA" w:rsidRDefault="00B043FA" w:rsidP="00B043FA">
      <w:pPr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sz w:val="28"/>
        </w:rPr>
      </w:pPr>
      <w:r w:rsidRPr="00924403">
        <w:rPr>
          <w:rFonts w:ascii="TH SarabunPSK" w:hAnsi="TH SarabunPSK" w:cs="TH SarabunPSK"/>
          <w:sz w:val="28"/>
          <w:cs/>
        </w:rPr>
        <w:t>คุณลักษณะของบริการสุขภาพที่อยู่บนพื้นฐานขององค์ความรู้ทั้งด้านมนุษย์</w:t>
      </w:r>
      <w:r w:rsidRPr="00924403">
        <w:rPr>
          <w:rFonts w:ascii="TH SarabunPSK" w:hAnsi="TH SarabunPSK" w:cs="TH SarabunPSK"/>
          <w:sz w:val="28"/>
        </w:rPr>
        <w:t xml:space="preserve"> </w:t>
      </w:r>
      <w:r w:rsidRPr="00924403">
        <w:rPr>
          <w:rFonts w:ascii="TH SarabunPSK" w:hAnsi="TH SarabunPSK" w:cs="TH SarabunPSK"/>
          <w:sz w:val="28"/>
          <w:cs/>
        </w:rPr>
        <w:t>สังคม</w:t>
      </w:r>
      <w:r w:rsidRPr="00924403">
        <w:rPr>
          <w:rFonts w:ascii="TH SarabunPSK" w:hAnsi="TH SarabunPSK" w:cs="TH SarabunPSK"/>
          <w:sz w:val="28"/>
        </w:rPr>
        <w:t xml:space="preserve"> </w:t>
      </w:r>
      <w:r w:rsidRPr="00924403">
        <w:rPr>
          <w:rFonts w:ascii="TH SarabunPSK" w:hAnsi="TH SarabunPSK" w:cs="TH SarabunPSK"/>
          <w:sz w:val="28"/>
          <w:cs/>
        </w:rPr>
        <w:t>วิทยาศาสตร์</w:t>
      </w:r>
      <w:r w:rsidRPr="00924403">
        <w:rPr>
          <w:rFonts w:ascii="TH SarabunPSK" w:hAnsi="TH SarabunPSK" w:cs="TH SarabunPSK"/>
          <w:sz w:val="28"/>
        </w:rPr>
        <w:t xml:space="preserve"> </w:t>
      </w:r>
      <w:r w:rsidRPr="00924403">
        <w:rPr>
          <w:rFonts w:ascii="TH SarabunPSK" w:hAnsi="TH SarabunPSK" w:cs="TH SarabunPSK"/>
          <w:sz w:val="28"/>
          <w:cs/>
        </w:rPr>
        <w:t>เทคโนโลยีและด้านอื่นๆ</w:t>
      </w:r>
      <w:r w:rsidRPr="00924403">
        <w:rPr>
          <w:rFonts w:ascii="TH SarabunPSK" w:hAnsi="TH SarabunPSK" w:cs="TH SarabunPSK"/>
          <w:sz w:val="28"/>
        </w:rPr>
        <w:t xml:space="preserve"> </w:t>
      </w:r>
      <w:r w:rsidRPr="00924403">
        <w:rPr>
          <w:rFonts w:ascii="TH SarabunPSK" w:hAnsi="TH SarabunPSK" w:cs="TH SarabunPSK"/>
          <w:sz w:val="28"/>
          <w:cs/>
        </w:rPr>
        <w:t>และพื้นฐานด้านคุณธรรมและจริยธรรมแห่งวิชาชีพ</w:t>
      </w:r>
      <w:r w:rsidRPr="00924403">
        <w:rPr>
          <w:rFonts w:ascii="TH SarabunPSK" w:hAnsi="TH SarabunPSK" w:cs="TH SarabunPSK"/>
          <w:sz w:val="28"/>
        </w:rPr>
        <w:t xml:space="preserve"> </w:t>
      </w:r>
      <w:r w:rsidRPr="00924403">
        <w:rPr>
          <w:rFonts w:ascii="TH SarabunPSK" w:hAnsi="TH SarabunPSK" w:cs="TH SarabunPSK"/>
          <w:sz w:val="28"/>
          <w:cs/>
        </w:rPr>
        <w:t>ตอบสนองความต้องการและความคาดหวังของประชาชนและสังคมได้อย่างเหมาะสม</w:t>
      </w:r>
    </w:p>
    <w:p w:rsidR="00AB5260" w:rsidRDefault="00AB5260" w:rsidP="00B043FA">
      <w:pPr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sz w:val="28"/>
        </w:rPr>
      </w:pPr>
    </w:p>
    <w:p w:rsidR="00AB5260" w:rsidRPr="00924403" w:rsidRDefault="00AB5260" w:rsidP="00B043FA">
      <w:pPr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sz w:val="28"/>
        </w:rPr>
      </w:pPr>
    </w:p>
    <w:p w:rsidR="00B043FA" w:rsidRPr="00924403" w:rsidRDefault="00B043FA" w:rsidP="00B043FA">
      <w:pPr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426" w:hanging="142"/>
        <w:jc w:val="thaiDistribute"/>
        <w:rPr>
          <w:rFonts w:ascii="TH SarabunPSK" w:hAnsi="TH SarabunPSK" w:cs="TH SarabunPSK"/>
          <w:b/>
          <w:bCs/>
          <w:sz w:val="28"/>
        </w:rPr>
      </w:pPr>
      <w:r w:rsidRPr="00924403">
        <w:rPr>
          <w:rFonts w:ascii="TH SarabunPSK" w:hAnsi="TH SarabunPSK" w:cs="TH SarabunPSK"/>
          <w:b/>
          <w:bCs/>
          <w:sz w:val="28"/>
          <w:cs/>
        </w:rPr>
        <w:lastRenderedPageBreak/>
        <w:t>การบริการสุขภาพปฐมภูมิ</w:t>
      </w:r>
    </w:p>
    <w:p w:rsidR="00B043FA" w:rsidRPr="00924403" w:rsidRDefault="00B043FA" w:rsidP="00B043FA">
      <w:pPr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sz w:val="28"/>
        </w:rPr>
      </w:pPr>
      <w:r w:rsidRPr="00924403">
        <w:rPr>
          <w:rFonts w:ascii="TH SarabunPSK" w:hAnsi="TH SarabunPSK" w:cs="TH SarabunPSK"/>
          <w:sz w:val="28"/>
          <w:cs/>
        </w:rPr>
        <w:t>การบริการสุขภาพที่เน้นบริการบุคคล ครอบครัว</w:t>
      </w:r>
      <w:r w:rsidRPr="00924403">
        <w:rPr>
          <w:rFonts w:ascii="TH SarabunPSK" w:hAnsi="TH SarabunPSK" w:cs="TH SarabunPSK"/>
          <w:sz w:val="28"/>
        </w:rPr>
        <w:t xml:space="preserve"> </w:t>
      </w:r>
      <w:r w:rsidRPr="00924403">
        <w:rPr>
          <w:rFonts w:ascii="TH SarabunPSK" w:hAnsi="TH SarabunPSK" w:cs="TH SarabunPSK"/>
          <w:sz w:val="28"/>
          <w:cs/>
        </w:rPr>
        <w:t>และชุมชน</w:t>
      </w:r>
      <w:r w:rsidRPr="00924403">
        <w:rPr>
          <w:rFonts w:ascii="TH SarabunPSK" w:hAnsi="TH SarabunPSK" w:cs="TH SarabunPSK"/>
          <w:sz w:val="28"/>
        </w:rPr>
        <w:t xml:space="preserve"> </w:t>
      </w:r>
      <w:r w:rsidRPr="00924403">
        <w:rPr>
          <w:rFonts w:ascii="TH SarabunPSK" w:hAnsi="TH SarabunPSK" w:cs="TH SarabunPSK"/>
          <w:sz w:val="28"/>
          <w:cs/>
        </w:rPr>
        <w:t>มีความเข้มข้นในเชิงวิทยาการและเทคโนโลยีในระดับหนึ่ง</w:t>
      </w:r>
      <w:r w:rsidRPr="00924403">
        <w:rPr>
          <w:rFonts w:ascii="TH SarabunPSK" w:hAnsi="TH SarabunPSK" w:cs="TH SarabunPSK"/>
          <w:sz w:val="28"/>
        </w:rPr>
        <w:t xml:space="preserve"> </w:t>
      </w:r>
      <w:r w:rsidRPr="00924403">
        <w:rPr>
          <w:rFonts w:ascii="TH SarabunPSK" w:hAnsi="TH SarabunPSK" w:cs="TH SarabunPSK"/>
          <w:sz w:val="28"/>
          <w:cs/>
        </w:rPr>
        <w:t>มุ่งเน้นในมิติของมนุษย์และสังคม</w:t>
      </w:r>
      <w:r w:rsidRPr="00924403">
        <w:rPr>
          <w:rFonts w:ascii="TH SarabunPSK" w:hAnsi="TH SarabunPSK" w:cs="TH SarabunPSK"/>
          <w:sz w:val="28"/>
        </w:rPr>
        <w:t xml:space="preserve"> </w:t>
      </w:r>
      <w:r w:rsidRPr="00924403">
        <w:rPr>
          <w:rFonts w:ascii="TH SarabunPSK" w:hAnsi="TH SarabunPSK" w:cs="TH SarabunPSK"/>
          <w:sz w:val="28"/>
          <w:cs/>
        </w:rPr>
        <w:t>เป็นบริการแบบผสมผสาน</w:t>
      </w:r>
      <w:r w:rsidRPr="00924403">
        <w:rPr>
          <w:rFonts w:ascii="TH SarabunPSK" w:hAnsi="TH SarabunPSK" w:cs="TH SarabunPSK"/>
          <w:sz w:val="28"/>
        </w:rPr>
        <w:t xml:space="preserve"> </w:t>
      </w:r>
      <w:r w:rsidRPr="00924403">
        <w:rPr>
          <w:rFonts w:ascii="TH SarabunPSK" w:hAnsi="TH SarabunPSK" w:cs="TH SarabunPSK"/>
          <w:sz w:val="28"/>
          <w:cs/>
        </w:rPr>
        <w:t>ทั้งการสร้างเสริมสุขภาพ</w:t>
      </w:r>
      <w:r w:rsidRPr="00924403">
        <w:rPr>
          <w:rFonts w:ascii="TH SarabunPSK" w:hAnsi="TH SarabunPSK" w:cs="TH SarabunPSK"/>
          <w:sz w:val="28"/>
        </w:rPr>
        <w:t xml:space="preserve"> </w:t>
      </w:r>
      <w:r w:rsidRPr="00924403">
        <w:rPr>
          <w:rFonts w:ascii="TH SarabunPSK" w:hAnsi="TH SarabunPSK" w:cs="TH SarabunPSK"/>
          <w:sz w:val="28"/>
          <w:cs/>
        </w:rPr>
        <w:t>ป้องกันและควบคุมโรคและปัจจัยที่คุกคามสุขภาพ</w:t>
      </w:r>
      <w:r w:rsidRPr="00924403">
        <w:rPr>
          <w:rFonts w:ascii="TH SarabunPSK" w:hAnsi="TH SarabunPSK" w:cs="TH SarabunPSK"/>
          <w:sz w:val="28"/>
        </w:rPr>
        <w:t xml:space="preserve"> </w:t>
      </w:r>
      <w:r w:rsidRPr="00924403">
        <w:rPr>
          <w:rFonts w:ascii="TH SarabunPSK" w:hAnsi="TH SarabunPSK" w:cs="TH SarabunPSK"/>
          <w:sz w:val="28"/>
          <w:cs/>
        </w:rPr>
        <w:t>รักษาพยาบาล</w:t>
      </w:r>
      <w:r w:rsidRPr="00924403">
        <w:rPr>
          <w:rFonts w:ascii="TH SarabunPSK" w:hAnsi="TH SarabunPSK" w:cs="TH SarabunPSK"/>
          <w:sz w:val="28"/>
        </w:rPr>
        <w:t xml:space="preserve"> </w:t>
      </w:r>
      <w:r w:rsidRPr="00924403">
        <w:rPr>
          <w:rFonts w:ascii="TH SarabunPSK" w:hAnsi="TH SarabunPSK" w:cs="TH SarabunPSK"/>
          <w:sz w:val="28"/>
          <w:cs/>
        </w:rPr>
        <w:t>และฟื้นฟูสมรรถภาพ</w:t>
      </w:r>
      <w:r w:rsidRPr="00924403">
        <w:rPr>
          <w:rFonts w:ascii="TH SarabunPSK" w:hAnsi="TH SarabunPSK" w:cs="TH SarabunPSK"/>
          <w:sz w:val="28"/>
        </w:rPr>
        <w:t xml:space="preserve"> </w:t>
      </w:r>
      <w:r w:rsidRPr="00924403">
        <w:rPr>
          <w:rFonts w:ascii="TH SarabunPSK" w:hAnsi="TH SarabunPSK" w:cs="TH SarabunPSK"/>
          <w:sz w:val="28"/>
          <w:cs/>
        </w:rPr>
        <w:t>บริการเป็นองค์รวม</w:t>
      </w:r>
      <w:r w:rsidRPr="00924403">
        <w:rPr>
          <w:rFonts w:ascii="TH SarabunPSK" w:hAnsi="TH SarabunPSK" w:cs="TH SarabunPSK"/>
          <w:sz w:val="28"/>
        </w:rPr>
        <w:t xml:space="preserve"> </w:t>
      </w:r>
      <w:r w:rsidRPr="00924403">
        <w:rPr>
          <w:rFonts w:ascii="TH SarabunPSK" w:hAnsi="TH SarabunPSK" w:cs="TH SarabunPSK"/>
          <w:sz w:val="28"/>
          <w:cs/>
        </w:rPr>
        <w:t>เชื่อมโยงใกล้ชิดระหว่างผู้ให้บริการ</w:t>
      </w:r>
      <w:r w:rsidRPr="00924403">
        <w:rPr>
          <w:rFonts w:ascii="TH SarabunPSK" w:hAnsi="TH SarabunPSK" w:cs="TH SarabunPSK"/>
          <w:sz w:val="28"/>
        </w:rPr>
        <w:t xml:space="preserve"> </w:t>
      </w:r>
      <w:r w:rsidRPr="00924403">
        <w:rPr>
          <w:rFonts w:ascii="TH SarabunPSK" w:hAnsi="TH SarabunPSK" w:cs="TH SarabunPSK"/>
          <w:sz w:val="28"/>
          <w:cs/>
        </w:rPr>
        <w:t>สถานบริการ</w:t>
      </w:r>
      <w:r w:rsidRPr="00924403">
        <w:rPr>
          <w:rFonts w:ascii="TH SarabunPSK" w:hAnsi="TH SarabunPSK" w:cs="TH SarabunPSK"/>
          <w:sz w:val="28"/>
        </w:rPr>
        <w:t xml:space="preserve"> </w:t>
      </w:r>
      <w:r w:rsidRPr="00924403">
        <w:rPr>
          <w:rFonts w:ascii="TH SarabunPSK" w:hAnsi="TH SarabunPSK" w:cs="TH SarabunPSK"/>
          <w:sz w:val="28"/>
          <w:cs/>
        </w:rPr>
        <w:t>ชุมชนและครอบครัว</w:t>
      </w:r>
      <w:r w:rsidRPr="00924403">
        <w:rPr>
          <w:rFonts w:ascii="TH SarabunPSK" w:hAnsi="TH SarabunPSK" w:cs="TH SarabunPSK"/>
          <w:sz w:val="28"/>
        </w:rPr>
        <w:t xml:space="preserve"> </w:t>
      </w:r>
      <w:r w:rsidRPr="00924403">
        <w:rPr>
          <w:rFonts w:ascii="TH SarabunPSK" w:hAnsi="TH SarabunPSK" w:cs="TH SarabunPSK"/>
          <w:sz w:val="28"/>
          <w:cs/>
        </w:rPr>
        <w:t>มีความเชื่อมโยงกับระบบบริการสาธารณสุขระดับอื่นๆ</w:t>
      </w:r>
      <w:r w:rsidRPr="00924403">
        <w:rPr>
          <w:rFonts w:ascii="TH SarabunPSK" w:hAnsi="TH SarabunPSK" w:cs="TH SarabunPSK"/>
          <w:sz w:val="28"/>
        </w:rPr>
        <w:t xml:space="preserve"> </w:t>
      </w:r>
      <w:r w:rsidRPr="00924403">
        <w:rPr>
          <w:rFonts w:ascii="TH SarabunPSK" w:hAnsi="TH SarabunPSK" w:cs="TH SarabunPSK"/>
          <w:sz w:val="28"/>
          <w:cs/>
        </w:rPr>
        <w:t>และกับชุมชนเพื่อส่งต่อความรับผิดชอบการให้บริการระหว่างกันและกันเป็นอย่างดี</w:t>
      </w:r>
    </w:p>
    <w:p w:rsidR="00B043FA" w:rsidRPr="00924403" w:rsidRDefault="00B043FA" w:rsidP="00B043FA">
      <w:pPr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426" w:hanging="142"/>
        <w:rPr>
          <w:rFonts w:ascii="TH SarabunPSK" w:hAnsi="TH SarabunPSK" w:cs="TH SarabunPSK"/>
          <w:b/>
          <w:bCs/>
          <w:sz w:val="28"/>
        </w:rPr>
      </w:pPr>
      <w:r w:rsidRPr="00924403">
        <w:rPr>
          <w:rFonts w:ascii="TH SarabunPSK" w:hAnsi="TH SarabunPSK" w:cs="TH SarabunPSK"/>
          <w:b/>
          <w:bCs/>
          <w:sz w:val="28"/>
          <w:cs/>
        </w:rPr>
        <w:t>บุคลากรด้านสุขภาพ</w:t>
      </w:r>
      <w:r w:rsidRPr="00924403">
        <w:rPr>
          <w:rFonts w:ascii="TH SarabunPSK" w:hAnsi="TH SarabunPSK" w:cs="TH SarabunPSK"/>
          <w:b/>
          <w:bCs/>
          <w:sz w:val="28"/>
        </w:rPr>
        <w:t xml:space="preserve"> </w:t>
      </w:r>
    </w:p>
    <w:p w:rsidR="00B043FA" w:rsidRPr="00924403" w:rsidRDefault="00B043FA" w:rsidP="00B043FA">
      <w:pPr>
        <w:autoSpaceDE w:val="0"/>
        <w:autoSpaceDN w:val="0"/>
        <w:adjustRightInd w:val="0"/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924403">
        <w:rPr>
          <w:rFonts w:ascii="TH SarabunPSK" w:hAnsi="TH SarabunPSK" w:cs="TH SarabunPSK"/>
          <w:sz w:val="28"/>
          <w:cs/>
        </w:rPr>
        <w:t>ผู้ให้บริการสุขภาพที่มีกฎหมาย</w:t>
      </w:r>
      <w:r w:rsidRPr="00924403">
        <w:rPr>
          <w:rFonts w:ascii="TH SarabunPSK" w:hAnsi="TH SarabunPSK" w:cs="TH SarabunPSK"/>
          <w:sz w:val="28"/>
        </w:rPr>
        <w:t xml:space="preserve"> </w:t>
      </w:r>
      <w:r w:rsidRPr="00924403">
        <w:rPr>
          <w:rFonts w:ascii="TH SarabunPSK" w:hAnsi="TH SarabunPSK" w:cs="TH SarabunPSK"/>
          <w:sz w:val="28"/>
          <w:cs/>
        </w:rPr>
        <w:t>ระเบียบ หรือข้อกำหนดรองรับ</w:t>
      </w:r>
    </w:p>
    <w:p w:rsidR="00B043FA" w:rsidRPr="00924403" w:rsidRDefault="00B043FA" w:rsidP="00B043FA">
      <w:pPr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426" w:hanging="142"/>
        <w:jc w:val="thaiDistribute"/>
        <w:rPr>
          <w:rFonts w:ascii="TH SarabunPSK" w:hAnsi="TH SarabunPSK" w:cs="TH SarabunPSK"/>
          <w:b/>
          <w:bCs/>
          <w:sz w:val="28"/>
        </w:rPr>
      </w:pPr>
      <w:r w:rsidRPr="00924403">
        <w:rPr>
          <w:rFonts w:ascii="TH SarabunPSK" w:hAnsi="TH SarabunPSK" w:cs="TH SarabunPSK"/>
          <w:b/>
          <w:bCs/>
          <w:sz w:val="28"/>
          <w:cs/>
        </w:rPr>
        <w:t>กำลังคนด้านสุขภาพ</w:t>
      </w:r>
    </w:p>
    <w:p w:rsidR="00B043FA" w:rsidRPr="00924403" w:rsidRDefault="00B043FA" w:rsidP="00B043FA">
      <w:pPr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sz w:val="28"/>
        </w:rPr>
      </w:pPr>
      <w:r w:rsidRPr="00924403">
        <w:rPr>
          <w:rFonts w:ascii="TH SarabunPSK" w:hAnsi="TH SarabunPSK" w:cs="TH SarabunPSK"/>
          <w:sz w:val="28"/>
          <w:cs/>
        </w:rPr>
        <w:t>บุคคลหรือกลุ่มคนที่มีบทบาทในด้านการสร้างเสริมสุขภาพ</w:t>
      </w:r>
      <w:r w:rsidRPr="00924403">
        <w:rPr>
          <w:rFonts w:ascii="TH SarabunPSK" w:hAnsi="TH SarabunPSK" w:cs="TH SarabunPSK"/>
          <w:sz w:val="28"/>
        </w:rPr>
        <w:t xml:space="preserve"> </w:t>
      </w:r>
      <w:r w:rsidRPr="00924403">
        <w:rPr>
          <w:rFonts w:ascii="TH SarabunPSK" w:hAnsi="TH SarabunPSK" w:cs="TH SarabunPSK"/>
          <w:sz w:val="28"/>
          <w:cs/>
        </w:rPr>
        <w:t>การรักษาพยาบาล</w:t>
      </w:r>
      <w:r w:rsidRPr="00924403">
        <w:rPr>
          <w:rFonts w:ascii="TH SarabunPSK" w:hAnsi="TH SarabunPSK" w:cs="TH SarabunPSK"/>
          <w:sz w:val="28"/>
        </w:rPr>
        <w:t xml:space="preserve"> </w:t>
      </w:r>
      <w:r w:rsidRPr="00924403">
        <w:rPr>
          <w:rFonts w:ascii="TH SarabunPSK" w:hAnsi="TH SarabunPSK" w:cs="TH SarabunPSK"/>
          <w:sz w:val="28"/>
          <w:cs/>
        </w:rPr>
        <w:t>การป้องกันโรค</w:t>
      </w:r>
      <w:r w:rsidRPr="00924403">
        <w:rPr>
          <w:rFonts w:ascii="TH SarabunPSK" w:hAnsi="TH SarabunPSK" w:cs="TH SarabunPSK"/>
          <w:sz w:val="28"/>
        </w:rPr>
        <w:t xml:space="preserve"> </w:t>
      </w:r>
      <w:r w:rsidRPr="00924403">
        <w:rPr>
          <w:rFonts w:ascii="TH SarabunPSK" w:hAnsi="TH SarabunPSK" w:cs="TH SarabunPSK"/>
          <w:sz w:val="28"/>
          <w:cs/>
        </w:rPr>
        <w:t>และการฟื้นฟูสมรรถภาพ</w:t>
      </w:r>
      <w:r w:rsidRPr="00924403">
        <w:rPr>
          <w:rFonts w:ascii="TH SarabunPSK" w:hAnsi="TH SarabunPSK" w:cs="TH SarabunPSK"/>
          <w:sz w:val="28"/>
        </w:rPr>
        <w:t xml:space="preserve"> </w:t>
      </w:r>
      <w:r w:rsidRPr="00924403">
        <w:rPr>
          <w:rFonts w:ascii="TH SarabunPSK" w:hAnsi="TH SarabunPSK" w:cs="TH SarabunPSK"/>
          <w:sz w:val="28"/>
          <w:cs/>
        </w:rPr>
        <w:t>ซึ่งรวมถึงบุคลากรผู้ประกอบวิชาชีพด้านสุขภาพ</w:t>
      </w:r>
      <w:r w:rsidRPr="00924403">
        <w:rPr>
          <w:rFonts w:ascii="TH SarabunPSK" w:hAnsi="TH SarabunPSK" w:cs="TH SarabunPSK"/>
          <w:sz w:val="28"/>
        </w:rPr>
        <w:t xml:space="preserve"> </w:t>
      </w:r>
      <w:r w:rsidRPr="00924403">
        <w:rPr>
          <w:rFonts w:ascii="TH SarabunPSK" w:hAnsi="TH SarabunPSK" w:cs="TH SarabunPSK"/>
          <w:sz w:val="28"/>
          <w:cs/>
        </w:rPr>
        <w:t>บุคลากรสายสนับสนุน</w:t>
      </w:r>
      <w:r w:rsidRPr="00924403">
        <w:rPr>
          <w:rFonts w:ascii="TH SarabunPSK" w:hAnsi="TH SarabunPSK" w:cs="TH SarabunPSK"/>
          <w:sz w:val="28"/>
        </w:rPr>
        <w:t xml:space="preserve"> </w:t>
      </w:r>
      <w:r w:rsidRPr="00924403">
        <w:rPr>
          <w:rFonts w:ascii="TH SarabunPSK" w:hAnsi="TH SarabunPSK" w:cs="TH SarabunPSK"/>
          <w:sz w:val="28"/>
          <w:cs/>
        </w:rPr>
        <w:t>บุคลากรทางการแพทย์แผนไทย</w:t>
      </w:r>
      <w:r w:rsidRPr="00924403">
        <w:rPr>
          <w:rFonts w:ascii="TH SarabunPSK" w:hAnsi="TH SarabunPSK" w:cs="TH SarabunPSK"/>
          <w:sz w:val="28"/>
        </w:rPr>
        <w:t xml:space="preserve"> </w:t>
      </w:r>
      <w:r w:rsidRPr="00924403">
        <w:rPr>
          <w:rFonts w:ascii="TH SarabunPSK" w:hAnsi="TH SarabunPSK" w:cs="TH SarabunPSK"/>
          <w:sz w:val="28"/>
          <w:cs/>
        </w:rPr>
        <w:t>การแพทย์พื้นบ้านและการแพทย์ทางเลือก</w:t>
      </w:r>
      <w:r w:rsidRPr="00924403">
        <w:rPr>
          <w:rFonts w:ascii="TH SarabunPSK" w:hAnsi="TH SarabunPSK" w:cs="TH SarabunPSK"/>
          <w:sz w:val="28"/>
        </w:rPr>
        <w:t xml:space="preserve"> </w:t>
      </w:r>
      <w:r w:rsidRPr="00924403">
        <w:rPr>
          <w:rFonts w:ascii="TH SarabunPSK" w:hAnsi="TH SarabunPSK" w:cs="TH SarabunPSK"/>
          <w:sz w:val="28"/>
          <w:cs/>
        </w:rPr>
        <w:t>อาสาสมัครด้านสุขภาพต่างๆ</w:t>
      </w:r>
      <w:r w:rsidRPr="00924403">
        <w:rPr>
          <w:rFonts w:ascii="TH SarabunPSK" w:hAnsi="TH SarabunPSK" w:cs="TH SarabunPSK"/>
          <w:sz w:val="28"/>
        </w:rPr>
        <w:t xml:space="preserve"> </w:t>
      </w:r>
      <w:r w:rsidRPr="00924403">
        <w:rPr>
          <w:rFonts w:ascii="TH SarabunPSK" w:hAnsi="TH SarabunPSK" w:cs="TH SarabunPSK"/>
          <w:sz w:val="28"/>
          <w:cs/>
        </w:rPr>
        <w:t>แกนนำและเครือข่ายสุขภาพ</w:t>
      </w:r>
      <w:r w:rsidRPr="00924403">
        <w:rPr>
          <w:rFonts w:ascii="TH SarabunPSK" w:hAnsi="TH SarabunPSK" w:cs="TH SarabunPSK"/>
          <w:sz w:val="28"/>
        </w:rPr>
        <w:t xml:space="preserve"> </w:t>
      </w:r>
      <w:r w:rsidRPr="00924403">
        <w:rPr>
          <w:rFonts w:ascii="TH SarabunPSK" w:hAnsi="TH SarabunPSK" w:cs="TH SarabunPSK"/>
          <w:sz w:val="28"/>
          <w:cs/>
        </w:rPr>
        <w:t>ตลอดจนบุคคลต่างๆ</w:t>
      </w:r>
      <w:r w:rsidRPr="00924403">
        <w:rPr>
          <w:rFonts w:ascii="TH SarabunPSK" w:hAnsi="TH SarabunPSK" w:cs="TH SarabunPSK"/>
          <w:sz w:val="28"/>
        </w:rPr>
        <w:t xml:space="preserve"> </w:t>
      </w:r>
      <w:r w:rsidRPr="00924403">
        <w:rPr>
          <w:rFonts w:ascii="TH SarabunPSK" w:hAnsi="TH SarabunPSK" w:cs="TH SarabunPSK"/>
          <w:sz w:val="28"/>
          <w:cs/>
        </w:rPr>
        <w:t>ที่ทำหน้าที่เกี่ยวข้องกับสุขภาพ</w:t>
      </w:r>
    </w:p>
    <w:p w:rsidR="00B043FA" w:rsidRPr="00924403" w:rsidRDefault="00B043FA" w:rsidP="00B043FA">
      <w:pPr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426" w:hanging="142"/>
        <w:jc w:val="thaiDistribute"/>
        <w:rPr>
          <w:rFonts w:ascii="TH SarabunPSK" w:hAnsi="TH SarabunPSK" w:cs="TH SarabunPSK"/>
          <w:b/>
          <w:bCs/>
          <w:sz w:val="28"/>
        </w:rPr>
      </w:pPr>
      <w:r w:rsidRPr="00924403">
        <w:rPr>
          <w:rFonts w:ascii="TH SarabunPSK" w:hAnsi="TH SarabunPSK" w:cs="TH SarabunPSK"/>
          <w:b/>
          <w:bCs/>
          <w:sz w:val="28"/>
          <w:cs/>
        </w:rPr>
        <w:t>ระบบการเงินการคลังด้านสุขภาพ</w:t>
      </w:r>
    </w:p>
    <w:p w:rsidR="00B043FA" w:rsidRPr="00924403" w:rsidRDefault="00B043FA" w:rsidP="00B043FA">
      <w:pPr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sz w:val="28"/>
        </w:rPr>
      </w:pPr>
      <w:r w:rsidRPr="00924403">
        <w:rPr>
          <w:rFonts w:ascii="TH SarabunPSK" w:hAnsi="TH SarabunPSK" w:cs="TH SarabunPSK"/>
          <w:sz w:val="28"/>
          <w:cs/>
        </w:rPr>
        <w:t>การจัดการทางการเงินการคลัง</w:t>
      </w:r>
      <w:r w:rsidRPr="00924403">
        <w:rPr>
          <w:rFonts w:ascii="TH SarabunPSK" w:hAnsi="TH SarabunPSK" w:cs="TH SarabunPSK"/>
          <w:sz w:val="28"/>
        </w:rPr>
        <w:t xml:space="preserve"> </w:t>
      </w:r>
      <w:r w:rsidRPr="00924403">
        <w:rPr>
          <w:rFonts w:ascii="TH SarabunPSK" w:hAnsi="TH SarabunPSK" w:cs="TH SarabunPSK"/>
          <w:sz w:val="28"/>
          <w:cs/>
        </w:rPr>
        <w:t>โดยมีเป้าหมายเพื่อให้ประชาชนมีสุขภาวะและหลักประกันการเข้าถึงบริการสุขภาพอย่างถ้วนหน้า</w:t>
      </w:r>
      <w:r w:rsidRPr="00924403">
        <w:rPr>
          <w:rFonts w:ascii="TH SarabunPSK" w:hAnsi="TH SarabunPSK" w:cs="TH SarabunPSK"/>
          <w:sz w:val="28"/>
        </w:rPr>
        <w:t xml:space="preserve"> </w:t>
      </w:r>
      <w:r w:rsidRPr="00924403">
        <w:rPr>
          <w:rFonts w:ascii="TH SarabunPSK" w:hAnsi="TH SarabunPSK" w:cs="TH SarabunPSK"/>
          <w:sz w:val="28"/>
          <w:cs/>
        </w:rPr>
        <w:t>และอย่างมีประสิทธิภาพ</w:t>
      </w:r>
    </w:p>
    <w:p w:rsidR="00B043FA" w:rsidRPr="00924403" w:rsidRDefault="00B043FA" w:rsidP="00B043FA">
      <w:pPr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426" w:hanging="142"/>
        <w:jc w:val="thaiDistribute"/>
        <w:rPr>
          <w:rFonts w:ascii="TH SarabunPSK" w:hAnsi="TH SarabunPSK" w:cs="TH SarabunPSK"/>
          <w:b/>
          <w:bCs/>
          <w:sz w:val="28"/>
        </w:rPr>
      </w:pPr>
      <w:r w:rsidRPr="00924403">
        <w:rPr>
          <w:rFonts w:ascii="TH SarabunPSK" w:hAnsi="TH SarabunPSK" w:cs="TH SarabunPSK"/>
          <w:b/>
          <w:bCs/>
          <w:sz w:val="28"/>
          <w:cs/>
        </w:rPr>
        <w:t>การเงินการคลังรวมหมู่</w:t>
      </w:r>
    </w:p>
    <w:p w:rsidR="00B043FA" w:rsidRPr="00924403" w:rsidRDefault="00B043FA" w:rsidP="00B043FA">
      <w:pPr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sz w:val="28"/>
        </w:rPr>
      </w:pPr>
      <w:r w:rsidRPr="00924403">
        <w:rPr>
          <w:rFonts w:ascii="TH SarabunPSK" w:hAnsi="TH SarabunPSK" w:cs="TH SarabunPSK"/>
          <w:sz w:val="28"/>
          <w:cs/>
        </w:rPr>
        <w:t>การที่ประชาชนร่วมจ่ายเงินตามสัดส่วนความสามารถในการจ่าย</w:t>
      </w:r>
      <w:r w:rsidRPr="00924403">
        <w:rPr>
          <w:rFonts w:ascii="TH SarabunPSK" w:hAnsi="TH SarabunPSK" w:cs="TH SarabunPSK"/>
          <w:sz w:val="28"/>
        </w:rPr>
        <w:t xml:space="preserve"> </w:t>
      </w:r>
      <w:r w:rsidRPr="00924403">
        <w:rPr>
          <w:rFonts w:ascii="TH SarabunPSK" w:hAnsi="TH SarabunPSK" w:cs="TH SarabunPSK"/>
          <w:sz w:val="28"/>
          <w:cs/>
        </w:rPr>
        <w:t>ตามหลักการเฉลี่ยทุกข์เฉลี่ยสุข</w:t>
      </w:r>
      <w:r w:rsidRPr="00924403">
        <w:rPr>
          <w:rFonts w:ascii="TH SarabunPSK" w:hAnsi="TH SarabunPSK" w:cs="TH SarabunPSK"/>
          <w:sz w:val="28"/>
        </w:rPr>
        <w:t xml:space="preserve"> </w:t>
      </w:r>
      <w:r w:rsidRPr="00924403">
        <w:rPr>
          <w:rFonts w:ascii="TH SarabunPSK" w:hAnsi="TH SarabunPSK" w:cs="TH SarabunPSK"/>
          <w:sz w:val="28"/>
          <w:cs/>
        </w:rPr>
        <w:t>และนำเงินที่เก็บล่วงหน้านี้มาใช้จ่ายร่วมกัน เพื่อจัดให้มีบริการที่จำเป็นต่อสุขภาพและการดำรงชีวิตสำหรับทุกคน</w:t>
      </w:r>
    </w:p>
    <w:p w:rsidR="00B043FA" w:rsidRPr="00924403" w:rsidRDefault="00B043FA" w:rsidP="00B043FA">
      <w:pPr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426" w:hanging="142"/>
        <w:jc w:val="thaiDistribute"/>
        <w:rPr>
          <w:rFonts w:ascii="TH SarabunPSK" w:hAnsi="TH SarabunPSK" w:cs="TH SarabunPSK"/>
          <w:b/>
          <w:bCs/>
          <w:sz w:val="28"/>
        </w:rPr>
      </w:pPr>
      <w:r w:rsidRPr="00924403">
        <w:rPr>
          <w:rFonts w:ascii="TH SarabunPSK" w:hAnsi="TH SarabunPSK" w:cs="TH SarabunPSK"/>
          <w:b/>
          <w:bCs/>
          <w:sz w:val="28"/>
          <w:cs/>
        </w:rPr>
        <w:t>การสร้างความรู้ด้านสุขภาพ</w:t>
      </w:r>
    </w:p>
    <w:p w:rsidR="00B043FA" w:rsidRPr="00924403" w:rsidRDefault="00B043FA" w:rsidP="00B043FA">
      <w:pPr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sz w:val="28"/>
        </w:rPr>
      </w:pPr>
      <w:r w:rsidRPr="00924403">
        <w:rPr>
          <w:rFonts w:ascii="TH SarabunPSK" w:hAnsi="TH SarabunPSK" w:cs="TH SarabunPSK"/>
          <w:sz w:val="28"/>
          <w:cs/>
        </w:rPr>
        <w:t>การสร้างความรู้จากการปฏิบัติ</w:t>
      </w:r>
      <w:r w:rsidRPr="00924403">
        <w:rPr>
          <w:rFonts w:ascii="TH SarabunPSK" w:hAnsi="TH SarabunPSK" w:cs="TH SarabunPSK"/>
          <w:sz w:val="28"/>
        </w:rPr>
        <w:t xml:space="preserve"> </w:t>
      </w:r>
      <w:r w:rsidRPr="00924403">
        <w:rPr>
          <w:rFonts w:ascii="TH SarabunPSK" w:hAnsi="TH SarabunPSK" w:cs="TH SarabunPSK"/>
          <w:sz w:val="28"/>
          <w:cs/>
        </w:rPr>
        <w:t>การจัดการความรู้การแลกเปลี่ยนเรียนรู้</w:t>
      </w:r>
      <w:r w:rsidRPr="00924403">
        <w:rPr>
          <w:rFonts w:ascii="TH SarabunPSK" w:hAnsi="TH SarabunPSK" w:cs="TH SarabunPSK"/>
          <w:sz w:val="28"/>
        </w:rPr>
        <w:t xml:space="preserve"> </w:t>
      </w:r>
      <w:r w:rsidRPr="00924403">
        <w:rPr>
          <w:rFonts w:ascii="TH SarabunPSK" w:hAnsi="TH SarabunPSK" w:cs="TH SarabunPSK"/>
          <w:sz w:val="28"/>
          <w:cs/>
        </w:rPr>
        <w:t>การสั่งสมความรู้และประสบการณ์</w:t>
      </w:r>
      <w:r w:rsidRPr="00924403">
        <w:rPr>
          <w:rFonts w:ascii="TH SarabunPSK" w:hAnsi="TH SarabunPSK" w:cs="TH SarabunPSK"/>
          <w:sz w:val="28"/>
        </w:rPr>
        <w:t xml:space="preserve"> </w:t>
      </w:r>
      <w:r w:rsidRPr="00924403">
        <w:rPr>
          <w:rFonts w:ascii="TH SarabunPSK" w:hAnsi="TH SarabunPSK" w:cs="TH SarabunPSK"/>
          <w:sz w:val="28"/>
          <w:cs/>
        </w:rPr>
        <w:t>การศึกษาวิจัย</w:t>
      </w:r>
      <w:r w:rsidRPr="00924403">
        <w:rPr>
          <w:rFonts w:ascii="TH SarabunPSK" w:hAnsi="TH SarabunPSK" w:cs="TH SarabunPSK"/>
          <w:sz w:val="28"/>
        </w:rPr>
        <w:t xml:space="preserve"> </w:t>
      </w:r>
      <w:r w:rsidRPr="00924403">
        <w:rPr>
          <w:rFonts w:ascii="TH SarabunPSK" w:hAnsi="TH SarabunPSK" w:cs="TH SarabunPSK"/>
          <w:sz w:val="28"/>
          <w:cs/>
        </w:rPr>
        <w:t>การสังเคราะห์ความรู้และข้อมูล</w:t>
      </w:r>
      <w:r w:rsidRPr="00924403">
        <w:rPr>
          <w:rFonts w:ascii="TH SarabunPSK" w:hAnsi="TH SarabunPSK" w:cs="TH SarabunPSK"/>
          <w:sz w:val="28"/>
        </w:rPr>
        <w:t xml:space="preserve"> </w:t>
      </w:r>
      <w:r w:rsidRPr="00924403">
        <w:rPr>
          <w:rFonts w:ascii="TH SarabunPSK" w:hAnsi="TH SarabunPSK" w:cs="TH SarabunPSK"/>
          <w:sz w:val="28"/>
          <w:cs/>
        </w:rPr>
        <w:t>ที่เกี่ยวข้องกับสุขภาพและระบบสุขภาพ</w:t>
      </w:r>
    </w:p>
    <w:p w:rsidR="00B043FA" w:rsidRPr="00924403" w:rsidRDefault="00B043FA" w:rsidP="00B043FA">
      <w:pPr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426" w:hanging="142"/>
        <w:jc w:val="thaiDistribute"/>
        <w:rPr>
          <w:rFonts w:ascii="TH SarabunPSK" w:hAnsi="TH SarabunPSK" w:cs="TH SarabunPSK"/>
          <w:b/>
          <w:bCs/>
          <w:sz w:val="28"/>
        </w:rPr>
      </w:pPr>
      <w:r w:rsidRPr="00924403">
        <w:rPr>
          <w:rFonts w:ascii="TH SarabunPSK" w:hAnsi="TH SarabunPSK" w:cs="TH SarabunPSK"/>
          <w:b/>
          <w:bCs/>
          <w:sz w:val="28"/>
          <w:cs/>
        </w:rPr>
        <w:t>การเผยแพร่ข้อมูลข่าวสารด้านสุขภาพ</w:t>
      </w:r>
    </w:p>
    <w:p w:rsidR="00B043FA" w:rsidRPr="00924403" w:rsidRDefault="00B043FA" w:rsidP="00B043FA">
      <w:pPr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sz w:val="28"/>
        </w:rPr>
      </w:pPr>
      <w:r w:rsidRPr="00924403">
        <w:rPr>
          <w:rFonts w:ascii="TH SarabunPSK" w:hAnsi="TH SarabunPSK" w:cs="TH SarabunPSK"/>
          <w:sz w:val="28"/>
          <w:cs/>
        </w:rPr>
        <w:t>การนำเสนอข้อมูลที่เกี่ยวกับสุขภาพที่หน่วยงานภาครัฐและภาคส่วนต่างๆ</w:t>
      </w:r>
      <w:r w:rsidRPr="00924403">
        <w:rPr>
          <w:rFonts w:ascii="TH SarabunPSK" w:hAnsi="TH SarabunPSK" w:cs="TH SarabunPSK"/>
          <w:sz w:val="28"/>
        </w:rPr>
        <w:t xml:space="preserve"> </w:t>
      </w:r>
      <w:r w:rsidRPr="00924403">
        <w:rPr>
          <w:rFonts w:ascii="TH SarabunPSK" w:hAnsi="TH SarabunPSK" w:cs="TH SarabunPSK"/>
          <w:sz w:val="28"/>
          <w:cs/>
        </w:rPr>
        <w:t>จัดทำขึ้น</w:t>
      </w:r>
      <w:r w:rsidRPr="00924403">
        <w:rPr>
          <w:rFonts w:ascii="TH SarabunPSK" w:hAnsi="TH SarabunPSK" w:cs="TH SarabunPSK"/>
          <w:sz w:val="28"/>
        </w:rPr>
        <w:t xml:space="preserve"> </w:t>
      </w:r>
      <w:r w:rsidRPr="00924403">
        <w:rPr>
          <w:rFonts w:ascii="TH SarabunPSK" w:hAnsi="TH SarabunPSK" w:cs="TH SarabunPSK"/>
          <w:sz w:val="28"/>
          <w:cs/>
        </w:rPr>
        <w:t>เพื่อเผยแพร่และสื่อสารกับประชาชนในรูปแบบและช่องทางต่างๆ</w:t>
      </w:r>
    </w:p>
    <w:p w:rsidR="00B043FA" w:rsidRPr="00924403" w:rsidRDefault="00B043FA" w:rsidP="00B043FA">
      <w:pPr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426" w:hanging="142"/>
        <w:rPr>
          <w:rFonts w:ascii="TH SarabunPSK" w:hAnsi="TH SarabunPSK" w:cs="TH SarabunPSK"/>
          <w:b/>
          <w:bCs/>
          <w:sz w:val="28"/>
        </w:rPr>
      </w:pPr>
      <w:r w:rsidRPr="00924403">
        <w:rPr>
          <w:rFonts w:ascii="TH SarabunPSK" w:hAnsi="TH SarabunPSK" w:cs="TH SarabunPSK"/>
          <w:b/>
          <w:bCs/>
          <w:sz w:val="28"/>
          <w:cs/>
        </w:rPr>
        <w:t>หน่วยงานภาครัฐ</w:t>
      </w:r>
    </w:p>
    <w:p w:rsidR="00B043FA" w:rsidRPr="00924403" w:rsidRDefault="00B043FA" w:rsidP="00B043FA">
      <w:pPr>
        <w:autoSpaceDE w:val="0"/>
        <w:autoSpaceDN w:val="0"/>
        <w:adjustRightInd w:val="0"/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924403">
        <w:rPr>
          <w:rFonts w:ascii="TH SarabunPSK" w:hAnsi="TH SarabunPSK" w:cs="TH SarabunPSK"/>
          <w:sz w:val="28"/>
          <w:cs/>
        </w:rPr>
        <w:t>ราชการส่วนกลาง</w:t>
      </w:r>
      <w:r w:rsidRPr="00924403">
        <w:rPr>
          <w:rFonts w:ascii="TH SarabunPSK" w:hAnsi="TH SarabunPSK" w:cs="TH SarabunPSK"/>
          <w:sz w:val="28"/>
        </w:rPr>
        <w:t xml:space="preserve"> </w:t>
      </w:r>
      <w:r w:rsidRPr="00924403">
        <w:rPr>
          <w:rFonts w:ascii="TH SarabunPSK" w:hAnsi="TH SarabunPSK" w:cs="TH SarabunPSK"/>
          <w:sz w:val="28"/>
          <w:cs/>
        </w:rPr>
        <w:t>ส่วนภูมิภาค</w:t>
      </w:r>
      <w:r w:rsidRPr="00924403">
        <w:rPr>
          <w:rFonts w:ascii="TH SarabunPSK" w:hAnsi="TH SarabunPSK" w:cs="TH SarabunPSK"/>
          <w:sz w:val="28"/>
        </w:rPr>
        <w:t xml:space="preserve"> </w:t>
      </w:r>
      <w:r w:rsidRPr="00924403">
        <w:rPr>
          <w:rFonts w:ascii="TH SarabunPSK" w:hAnsi="TH SarabunPSK" w:cs="TH SarabunPSK"/>
          <w:sz w:val="28"/>
          <w:cs/>
        </w:rPr>
        <w:t>ส่วนท้องถิ่น</w:t>
      </w:r>
      <w:r w:rsidRPr="00924403">
        <w:rPr>
          <w:rFonts w:ascii="TH SarabunPSK" w:hAnsi="TH SarabunPSK" w:cs="TH SarabunPSK"/>
          <w:sz w:val="28"/>
        </w:rPr>
        <w:t xml:space="preserve"> </w:t>
      </w:r>
      <w:r w:rsidRPr="00924403">
        <w:rPr>
          <w:rFonts w:ascii="TH SarabunPSK" w:hAnsi="TH SarabunPSK" w:cs="TH SarabunPSK"/>
          <w:sz w:val="28"/>
          <w:cs/>
        </w:rPr>
        <w:t>รัฐวิสาหกิจ</w:t>
      </w:r>
      <w:r w:rsidRPr="00924403">
        <w:rPr>
          <w:rFonts w:ascii="TH SarabunPSK" w:hAnsi="TH SarabunPSK" w:cs="TH SarabunPSK"/>
          <w:sz w:val="28"/>
        </w:rPr>
        <w:t xml:space="preserve"> </w:t>
      </w:r>
      <w:r w:rsidRPr="00924403">
        <w:rPr>
          <w:rFonts w:ascii="TH SarabunPSK" w:hAnsi="TH SarabunPSK" w:cs="TH SarabunPSK"/>
          <w:sz w:val="28"/>
          <w:cs/>
        </w:rPr>
        <w:t>องค์กรควบคุมการประกอบวิชาชีพ</w:t>
      </w:r>
      <w:r w:rsidRPr="00924403">
        <w:rPr>
          <w:rFonts w:ascii="TH SarabunPSK" w:hAnsi="TH SarabunPSK" w:cs="TH SarabunPSK"/>
          <w:sz w:val="28"/>
        </w:rPr>
        <w:t xml:space="preserve"> </w:t>
      </w:r>
      <w:r w:rsidRPr="00924403">
        <w:rPr>
          <w:rFonts w:ascii="TH SarabunPSK" w:hAnsi="TH SarabunPSK" w:cs="TH SarabunPSK"/>
          <w:sz w:val="28"/>
          <w:cs/>
        </w:rPr>
        <w:t>องค์การมหาชนและหน่วยงานอื่นของรัฐ</w:t>
      </w:r>
    </w:p>
    <w:p w:rsidR="00B043FA" w:rsidRPr="00924403" w:rsidRDefault="00B043FA" w:rsidP="00B043FA">
      <w:pPr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426" w:hanging="142"/>
        <w:jc w:val="thaiDistribute"/>
        <w:rPr>
          <w:rFonts w:ascii="TH SarabunPSK" w:hAnsi="TH SarabunPSK" w:cs="TH SarabunPSK"/>
          <w:b/>
          <w:bCs/>
          <w:sz w:val="28"/>
        </w:rPr>
      </w:pPr>
      <w:r w:rsidRPr="00924403">
        <w:rPr>
          <w:rFonts w:ascii="TH SarabunPSK" w:hAnsi="TH SarabunPSK" w:cs="TH SarabunPSK"/>
          <w:b/>
          <w:bCs/>
          <w:sz w:val="28"/>
          <w:cs/>
        </w:rPr>
        <w:t>ธรรมาภิบาล</w:t>
      </w:r>
    </w:p>
    <w:p w:rsidR="00B043FA" w:rsidRPr="00924403" w:rsidRDefault="00B043FA" w:rsidP="00B043FA">
      <w:pPr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sz w:val="28"/>
        </w:rPr>
      </w:pPr>
      <w:r w:rsidRPr="00924403">
        <w:rPr>
          <w:rFonts w:ascii="TH SarabunPSK" w:hAnsi="TH SarabunPSK" w:cs="TH SarabunPSK"/>
          <w:sz w:val="28"/>
          <w:cs/>
        </w:rPr>
        <w:t>คุณลักษณะของการบริหารหรือการปกครองเพื่อให้เกิดประโยชน์สุขแก่ประชาชน</w:t>
      </w:r>
      <w:r w:rsidRPr="00924403">
        <w:rPr>
          <w:rFonts w:ascii="TH SarabunPSK" w:hAnsi="TH SarabunPSK" w:cs="TH SarabunPSK"/>
          <w:sz w:val="28"/>
        </w:rPr>
        <w:t xml:space="preserve"> </w:t>
      </w:r>
      <w:r w:rsidRPr="00924403">
        <w:rPr>
          <w:rFonts w:ascii="TH SarabunPSK" w:hAnsi="TH SarabunPSK" w:cs="TH SarabunPSK"/>
          <w:sz w:val="28"/>
          <w:cs/>
        </w:rPr>
        <w:t>เกิดผลสัมฤทธิ์ต่อภารกิจ</w:t>
      </w:r>
      <w:r w:rsidRPr="00924403">
        <w:rPr>
          <w:rFonts w:ascii="TH SarabunPSK" w:hAnsi="TH SarabunPSK" w:cs="TH SarabunPSK"/>
          <w:sz w:val="28"/>
        </w:rPr>
        <w:t xml:space="preserve"> </w:t>
      </w:r>
      <w:r w:rsidRPr="00924403">
        <w:rPr>
          <w:rFonts w:ascii="TH SarabunPSK" w:hAnsi="TH SarabunPSK" w:cs="TH SarabunPSK"/>
          <w:sz w:val="28"/>
          <w:cs/>
        </w:rPr>
        <w:t>มีคุณภาพและเกิดความคุ้มค่า</w:t>
      </w:r>
      <w:r w:rsidRPr="00924403">
        <w:rPr>
          <w:rFonts w:ascii="TH SarabunPSK" w:hAnsi="TH SarabunPSK" w:cs="TH SarabunPSK"/>
          <w:sz w:val="28"/>
        </w:rPr>
        <w:t xml:space="preserve"> </w:t>
      </w:r>
      <w:r w:rsidRPr="00924403">
        <w:rPr>
          <w:rFonts w:ascii="TH SarabunPSK" w:hAnsi="TH SarabunPSK" w:cs="TH SarabunPSK"/>
          <w:sz w:val="28"/>
          <w:cs/>
        </w:rPr>
        <w:t>ไม่มีขั้นตอนการปฏิบัติงานเกินความจำเป็น</w:t>
      </w:r>
      <w:r w:rsidRPr="00924403">
        <w:rPr>
          <w:rFonts w:ascii="TH SarabunPSK" w:hAnsi="TH SarabunPSK" w:cs="TH SarabunPSK"/>
          <w:sz w:val="28"/>
        </w:rPr>
        <w:t xml:space="preserve"> </w:t>
      </w:r>
      <w:r w:rsidRPr="00924403">
        <w:rPr>
          <w:rFonts w:ascii="TH SarabunPSK" w:hAnsi="TH SarabunPSK" w:cs="TH SarabunPSK"/>
          <w:sz w:val="28"/>
          <w:cs/>
        </w:rPr>
        <w:t>มีการปรับปรุงภารกิจให้ทันต่อสถานการณ์</w:t>
      </w:r>
      <w:r w:rsidRPr="00924403">
        <w:rPr>
          <w:rFonts w:ascii="TH SarabunPSK" w:hAnsi="TH SarabunPSK" w:cs="TH SarabunPSK"/>
          <w:sz w:val="28"/>
        </w:rPr>
        <w:t xml:space="preserve"> </w:t>
      </w:r>
      <w:r w:rsidRPr="00924403">
        <w:rPr>
          <w:rFonts w:ascii="TH SarabunPSK" w:hAnsi="TH SarabunPSK" w:cs="TH SarabunPSK"/>
          <w:sz w:val="28"/>
          <w:cs/>
        </w:rPr>
        <w:t>ประชาชนได้รับการอำนวยความสะดวกตอบสนองความต้องการของประชาชน</w:t>
      </w:r>
      <w:r w:rsidRPr="00924403">
        <w:rPr>
          <w:rFonts w:ascii="TH SarabunPSK" w:hAnsi="TH SarabunPSK" w:cs="TH SarabunPSK"/>
          <w:sz w:val="28"/>
        </w:rPr>
        <w:t xml:space="preserve"> </w:t>
      </w:r>
      <w:r w:rsidRPr="00924403">
        <w:rPr>
          <w:rFonts w:ascii="TH SarabunPSK" w:hAnsi="TH SarabunPSK" w:cs="TH SarabunPSK"/>
          <w:sz w:val="28"/>
          <w:cs/>
        </w:rPr>
        <w:t>และมีการประเมินผลการปฏิบัติอย่างสม่ำเสมอการดำเนินการตามหลักธรรมาภิบาล</w:t>
      </w:r>
      <w:r w:rsidRPr="00924403">
        <w:rPr>
          <w:rFonts w:ascii="TH SarabunPSK" w:hAnsi="TH SarabunPSK" w:cs="TH SarabunPSK"/>
          <w:sz w:val="28"/>
        </w:rPr>
        <w:t xml:space="preserve"> </w:t>
      </w:r>
      <w:r w:rsidRPr="00924403">
        <w:rPr>
          <w:rFonts w:ascii="TH SarabunPSK" w:hAnsi="TH SarabunPSK" w:cs="TH SarabunPSK"/>
          <w:sz w:val="28"/>
          <w:cs/>
        </w:rPr>
        <w:t>ต้องยึดหลักการมีส่วนร่วม</w:t>
      </w:r>
      <w:r w:rsidRPr="00924403">
        <w:rPr>
          <w:rFonts w:ascii="TH SarabunPSK" w:hAnsi="TH SarabunPSK" w:cs="TH SarabunPSK"/>
          <w:sz w:val="28"/>
        </w:rPr>
        <w:t xml:space="preserve"> </w:t>
      </w:r>
      <w:r w:rsidRPr="00924403">
        <w:rPr>
          <w:rFonts w:ascii="TH SarabunPSK" w:hAnsi="TH SarabunPSK" w:cs="TH SarabunPSK"/>
          <w:sz w:val="28"/>
          <w:cs/>
        </w:rPr>
        <w:t>หลักความโปร่งใส</w:t>
      </w:r>
      <w:r w:rsidRPr="00924403">
        <w:rPr>
          <w:rFonts w:ascii="TH SarabunPSK" w:hAnsi="TH SarabunPSK" w:cs="TH SarabunPSK"/>
          <w:sz w:val="28"/>
        </w:rPr>
        <w:t xml:space="preserve"> </w:t>
      </w:r>
      <w:r w:rsidRPr="00924403">
        <w:rPr>
          <w:rFonts w:ascii="TH SarabunPSK" w:hAnsi="TH SarabunPSK" w:cs="TH SarabunPSK"/>
          <w:sz w:val="28"/>
          <w:cs/>
        </w:rPr>
        <w:t>หลักความรับผิดชอบ</w:t>
      </w:r>
      <w:r w:rsidRPr="00924403">
        <w:rPr>
          <w:rFonts w:ascii="TH SarabunPSK" w:hAnsi="TH SarabunPSK" w:cs="TH SarabunPSK"/>
          <w:sz w:val="28"/>
        </w:rPr>
        <w:t xml:space="preserve"> </w:t>
      </w:r>
      <w:r w:rsidRPr="00924403">
        <w:rPr>
          <w:rFonts w:ascii="TH SarabunPSK" w:hAnsi="TH SarabunPSK" w:cs="TH SarabunPSK"/>
          <w:sz w:val="28"/>
          <w:cs/>
        </w:rPr>
        <w:t>และตรวจสอบได้</w:t>
      </w:r>
      <w:r w:rsidRPr="00924403">
        <w:rPr>
          <w:rFonts w:ascii="TH SarabunPSK" w:hAnsi="TH SarabunPSK" w:cs="TH SarabunPSK"/>
          <w:sz w:val="28"/>
        </w:rPr>
        <w:t xml:space="preserve"> </w:t>
      </w:r>
      <w:r w:rsidRPr="00924403">
        <w:rPr>
          <w:rFonts w:ascii="TH SarabunPSK" w:hAnsi="TH SarabunPSK" w:cs="TH SarabunPSK"/>
          <w:sz w:val="28"/>
          <w:cs/>
        </w:rPr>
        <w:t>หลักประสิทธิภาพและประสิทธิผลและหลักนิติธรรม</w:t>
      </w:r>
    </w:p>
    <w:p w:rsidR="00B043FA" w:rsidRPr="00924403" w:rsidRDefault="00B043FA" w:rsidP="00B043FA">
      <w:pPr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426" w:hanging="142"/>
        <w:rPr>
          <w:rFonts w:ascii="TH SarabunPSK" w:hAnsi="TH SarabunPSK" w:cs="TH SarabunPSK"/>
          <w:b/>
          <w:bCs/>
          <w:sz w:val="28"/>
        </w:rPr>
      </w:pPr>
      <w:r w:rsidRPr="00924403">
        <w:rPr>
          <w:rFonts w:ascii="TH SarabunPSK" w:hAnsi="TH SarabunPSK" w:cs="TH SarabunPSK"/>
          <w:b/>
          <w:bCs/>
          <w:sz w:val="28"/>
          <w:cs/>
        </w:rPr>
        <w:t>นโยบายสาธารณะ</w:t>
      </w:r>
      <w:r w:rsidRPr="00924403">
        <w:rPr>
          <w:rFonts w:ascii="TH SarabunPSK" w:hAnsi="TH SarabunPSK" w:cs="TH SarabunPSK"/>
          <w:b/>
          <w:bCs/>
          <w:sz w:val="28"/>
        </w:rPr>
        <w:t xml:space="preserve"> </w:t>
      </w:r>
    </w:p>
    <w:p w:rsidR="00B043FA" w:rsidRPr="00924403" w:rsidRDefault="00B043FA" w:rsidP="00B043FA">
      <w:pPr>
        <w:autoSpaceDE w:val="0"/>
        <w:autoSpaceDN w:val="0"/>
        <w:adjustRightInd w:val="0"/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924403">
        <w:rPr>
          <w:rFonts w:ascii="TH SarabunPSK" w:hAnsi="TH SarabunPSK" w:cs="TH SarabunPSK"/>
          <w:sz w:val="28"/>
          <w:cs/>
        </w:rPr>
        <w:t>ทิศทางหรือแนวทางที่สังคมโดยรวมเห็นว่า</w:t>
      </w:r>
      <w:r w:rsidRPr="00924403">
        <w:rPr>
          <w:rFonts w:ascii="TH SarabunPSK" w:hAnsi="TH SarabunPSK" w:cs="TH SarabunPSK"/>
          <w:sz w:val="28"/>
        </w:rPr>
        <w:t xml:space="preserve"> </w:t>
      </w:r>
      <w:r w:rsidRPr="00924403">
        <w:rPr>
          <w:rFonts w:ascii="TH SarabunPSK" w:hAnsi="TH SarabunPSK" w:cs="TH SarabunPSK"/>
          <w:sz w:val="28"/>
          <w:cs/>
        </w:rPr>
        <w:t>หรือเชื่อว่าควรจะดำเนินการไปในทิศทางนั้น</w:t>
      </w:r>
      <w:r w:rsidRPr="00924403">
        <w:rPr>
          <w:rFonts w:ascii="TH SarabunPSK" w:hAnsi="TH SarabunPSK" w:cs="TH SarabunPSK"/>
          <w:sz w:val="28"/>
        </w:rPr>
        <w:t xml:space="preserve"> </w:t>
      </w:r>
      <w:r w:rsidRPr="00924403">
        <w:rPr>
          <w:rFonts w:ascii="TH SarabunPSK" w:hAnsi="TH SarabunPSK" w:cs="TH SarabunPSK"/>
          <w:sz w:val="28"/>
          <w:cs/>
        </w:rPr>
        <w:t>รวมถึงนโยบายที่เขียนเป็นลายลักษณ์อักษรที่กำหนดมาจากรัฐด้วย</w:t>
      </w:r>
    </w:p>
    <w:p w:rsidR="00B043FA" w:rsidRPr="00924403" w:rsidRDefault="00B043FA" w:rsidP="00B043FA">
      <w:pPr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426" w:hanging="142"/>
        <w:rPr>
          <w:rFonts w:ascii="TH SarabunPSK" w:hAnsi="TH SarabunPSK" w:cs="TH SarabunPSK"/>
          <w:b/>
          <w:bCs/>
          <w:sz w:val="28"/>
        </w:rPr>
      </w:pPr>
      <w:r w:rsidRPr="00924403">
        <w:rPr>
          <w:rFonts w:ascii="TH SarabunPSK" w:hAnsi="TH SarabunPSK" w:cs="TH SarabunPSK"/>
          <w:b/>
          <w:bCs/>
          <w:sz w:val="28"/>
          <w:cs/>
        </w:rPr>
        <w:t>ชุมชน</w:t>
      </w:r>
      <w:r w:rsidRPr="00924403">
        <w:rPr>
          <w:rFonts w:ascii="TH SarabunPSK" w:hAnsi="TH SarabunPSK" w:cs="TH SarabunPSK"/>
          <w:b/>
          <w:bCs/>
          <w:sz w:val="28"/>
        </w:rPr>
        <w:t xml:space="preserve"> </w:t>
      </w:r>
    </w:p>
    <w:p w:rsidR="00B043FA" w:rsidRDefault="00B043FA" w:rsidP="00B043FA">
      <w:pPr>
        <w:autoSpaceDE w:val="0"/>
        <w:autoSpaceDN w:val="0"/>
        <w:adjustRightInd w:val="0"/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924403">
        <w:rPr>
          <w:rFonts w:ascii="TH SarabunPSK" w:hAnsi="TH SarabunPSK" w:cs="TH SarabunPSK"/>
          <w:sz w:val="28"/>
          <w:cs/>
        </w:rPr>
        <w:t>กลุ่มประชาชนที่มีเอกลักษณ์เฉพาะอันเนื่องจากการมีผลประโยชน์</w:t>
      </w:r>
      <w:r w:rsidRPr="00924403">
        <w:rPr>
          <w:rFonts w:ascii="TH SarabunPSK" w:hAnsi="TH SarabunPSK" w:cs="TH SarabunPSK"/>
          <w:sz w:val="28"/>
        </w:rPr>
        <w:t xml:space="preserve"> </w:t>
      </w:r>
      <w:r w:rsidRPr="00924403">
        <w:rPr>
          <w:rFonts w:ascii="TH SarabunPSK" w:hAnsi="TH SarabunPSK" w:cs="TH SarabunPSK"/>
          <w:sz w:val="28"/>
          <w:cs/>
        </w:rPr>
        <w:t>หรือมีค่านิยมร่วมกัน</w:t>
      </w:r>
      <w:r w:rsidRPr="00924403">
        <w:rPr>
          <w:rFonts w:ascii="TH SarabunPSK" w:hAnsi="TH SarabunPSK" w:cs="TH SarabunPSK"/>
          <w:sz w:val="28"/>
        </w:rPr>
        <w:t xml:space="preserve"> </w:t>
      </w:r>
      <w:r w:rsidRPr="00924403">
        <w:rPr>
          <w:rFonts w:ascii="TH SarabunPSK" w:hAnsi="TH SarabunPSK" w:cs="TH SarabunPSK"/>
          <w:sz w:val="28"/>
          <w:cs/>
        </w:rPr>
        <w:t>หรือมีปัญหาร่วมกัน</w:t>
      </w:r>
      <w:r w:rsidRPr="00924403">
        <w:rPr>
          <w:rFonts w:ascii="TH SarabunPSK" w:hAnsi="TH SarabunPSK" w:cs="TH SarabunPSK"/>
          <w:sz w:val="28"/>
        </w:rPr>
        <w:t xml:space="preserve"> </w:t>
      </w:r>
      <w:r w:rsidRPr="00924403">
        <w:rPr>
          <w:rFonts w:ascii="TH SarabunPSK" w:hAnsi="TH SarabunPSK" w:cs="TH SarabunPSK"/>
          <w:sz w:val="28"/>
          <w:cs/>
        </w:rPr>
        <w:t>หรืออาศัยอยู่ในอาณาเขตทางภูมิศาสตร์เดียวกัน</w:t>
      </w:r>
      <w:r w:rsidRPr="00924403">
        <w:rPr>
          <w:rFonts w:ascii="TH SarabunPSK" w:hAnsi="TH SarabunPSK" w:cs="TH SarabunPSK"/>
          <w:sz w:val="28"/>
        </w:rPr>
        <w:t xml:space="preserve"> </w:t>
      </w:r>
      <w:r w:rsidRPr="00924403">
        <w:rPr>
          <w:rFonts w:ascii="TH SarabunPSK" w:hAnsi="TH SarabunPSK" w:cs="TH SarabunPSK"/>
          <w:sz w:val="28"/>
          <w:cs/>
        </w:rPr>
        <w:t>หรือมีความสนใจและมีกิจกรรมในเรื่องใดเรื่องหนึ่งร่วมกัน</w:t>
      </w:r>
    </w:p>
    <w:p w:rsidR="00AB5260" w:rsidRPr="00924403" w:rsidRDefault="00AB5260" w:rsidP="00B043FA">
      <w:pPr>
        <w:autoSpaceDE w:val="0"/>
        <w:autoSpaceDN w:val="0"/>
        <w:adjustRightInd w:val="0"/>
        <w:spacing w:after="0" w:line="240" w:lineRule="auto"/>
        <w:ind w:left="360"/>
        <w:rPr>
          <w:rFonts w:ascii="TH SarabunPSK" w:hAnsi="TH SarabunPSK" w:cs="TH SarabunPSK"/>
          <w:sz w:val="28"/>
        </w:rPr>
      </w:pPr>
    </w:p>
    <w:p w:rsidR="00476B4C" w:rsidRPr="00924403" w:rsidRDefault="00396F22" w:rsidP="00B043FA">
      <w:pPr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426" w:hanging="142"/>
        <w:rPr>
          <w:rFonts w:ascii="TH SarabunPSK" w:hAnsi="TH SarabunPSK" w:cs="TH SarabunPSK"/>
          <w:b/>
          <w:bCs/>
          <w:sz w:val="28"/>
        </w:rPr>
      </w:pPr>
      <w:r w:rsidRPr="00396F22">
        <w:rPr>
          <w:rFonts w:ascii="TH SarabunPSK" w:hAnsi="TH SarabunPSK" w:cs="TH SarabunPSK"/>
          <w:b/>
          <w:bCs/>
          <w:sz w:val="28"/>
          <w:cs/>
          <w:rPrChange w:id="32" w:author="user" w:date="2013-03-07T14:45:00Z">
            <w:rPr>
              <w:rFonts w:ascii="TH SarabunPSK" w:hAnsi="TH SarabunPSK" w:cs="TH SarabunPSK"/>
              <w:sz w:val="28"/>
              <w:cs/>
            </w:rPr>
          </w:rPrChange>
        </w:rPr>
        <w:lastRenderedPageBreak/>
        <w:t>ภาคี</w:t>
      </w:r>
      <w:r w:rsidR="00625699" w:rsidRPr="00924403">
        <w:rPr>
          <w:rFonts w:ascii="TH SarabunPSK" w:hAnsi="TH SarabunPSK" w:cs="TH SarabunPSK"/>
          <w:sz w:val="28"/>
          <w:cs/>
        </w:rPr>
        <w:t xml:space="preserve"> หมายถึง องค์กรหรือหน่วยงานที่มีลักษณะเป็นพันธมิตร มีวัตถุประสงค์และส่วนได้ส่วนเสียในกิจกรรมหรืองานที่คล้ายคลึงกัน</w:t>
      </w:r>
      <w:r w:rsidR="00625699" w:rsidRPr="00924403">
        <w:rPr>
          <w:rFonts w:ascii="TH SarabunPSK" w:hAnsi="TH SarabunPSK" w:cs="TH SarabunPSK"/>
          <w:sz w:val="28"/>
        </w:rPr>
        <w:t xml:space="preserve"> </w:t>
      </w:r>
      <w:r w:rsidR="00625699" w:rsidRPr="00924403">
        <w:rPr>
          <w:rFonts w:ascii="TH SarabunPSK" w:hAnsi="TH SarabunPSK" w:cs="TH SarabunPSK"/>
          <w:sz w:val="28"/>
          <w:cs/>
        </w:rPr>
        <w:t>เข้ามาร่วมมือกันทำงาน แต่ยังไม่มีปฏิสัมพันธ์ที่ลึกซึ้ง</w:t>
      </w:r>
    </w:p>
    <w:p w:rsidR="00924403" w:rsidRPr="00924403" w:rsidRDefault="00476B4C" w:rsidP="00924403">
      <w:pPr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426" w:hanging="142"/>
        <w:jc w:val="thaiDistribute"/>
        <w:rPr>
          <w:rFonts w:ascii="TH SarabunPSK" w:hAnsi="TH SarabunPSK" w:cs="TH SarabunPSK"/>
          <w:sz w:val="28"/>
        </w:rPr>
      </w:pPr>
      <w:r w:rsidRPr="00924403">
        <w:rPr>
          <w:rFonts w:ascii="TH SarabunPSK" w:hAnsi="TH SarabunPSK" w:cs="TH SarabunPSK"/>
          <w:b/>
          <w:bCs/>
          <w:sz w:val="28"/>
          <w:cs/>
        </w:rPr>
        <w:t>เครือข่าย</w:t>
      </w:r>
      <w:r w:rsidRPr="00924403">
        <w:rPr>
          <w:rFonts w:ascii="TH SarabunPSK" w:hAnsi="TH SarabunPSK" w:cs="TH SarabunPSK"/>
          <w:sz w:val="28"/>
          <w:cs/>
        </w:rPr>
        <w:t xml:space="preserve"> (</w:t>
      </w:r>
      <w:r w:rsidR="00924403" w:rsidRPr="00924403">
        <w:rPr>
          <w:rFonts w:ascii="TH SarabunPSK" w:hAnsi="TH SarabunPSK" w:cs="TH SarabunPSK"/>
          <w:sz w:val="28"/>
        </w:rPr>
        <w:t>n</w:t>
      </w:r>
      <w:r w:rsidRPr="00924403">
        <w:rPr>
          <w:rFonts w:ascii="TH SarabunPSK" w:hAnsi="TH SarabunPSK" w:cs="TH SarabunPSK"/>
          <w:sz w:val="28"/>
        </w:rPr>
        <w:t xml:space="preserve">etwork) </w:t>
      </w:r>
      <w:r w:rsidRPr="00924403">
        <w:rPr>
          <w:rFonts w:ascii="TH SarabunPSK" w:hAnsi="TH SarabunPSK" w:cs="TH SarabunPSK"/>
          <w:sz w:val="28"/>
          <w:cs/>
        </w:rPr>
        <w:t>คือ</w:t>
      </w:r>
      <w:r w:rsidRPr="00924403">
        <w:rPr>
          <w:rFonts w:ascii="TH SarabunPSK" w:hAnsi="TH SarabunPSK" w:cs="TH SarabunPSK"/>
          <w:sz w:val="28"/>
        </w:rPr>
        <w:t xml:space="preserve"> </w:t>
      </w:r>
      <w:r w:rsidRPr="00924403">
        <w:rPr>
          <w:rFonts w:ascii="TH SarabunPSK" w:hAnsi="TH SarabunPSK" w:cs="TH SarabunPSK"/>
          <w:b/>
          <w:bCs/>
          <w:sz w:val="28"/>
          <w:cs/>
        </w:rPr>
        <w:t>การเชื่อมโยง</w:t>
      </w:r>
      <w:r w:rsidRPr="00924403">
        <w:rPr>
          <w:rFonts w:ascii="TH SarabunPSK" w:hAnsi="TH SarabunPSK" w:cs="TH SarabunPSK"/>
          <w:sz w:val="28"/>
          <w:cs/>
        </w:rPr>
        <w:t>ของกลุ่มของคนหรือกลุ่มองค์กรที่</w:t>
      </w:r>
      <w:r w:rsidRPr="00924403">
        <w:rPr>
          <w:rFonts w:ascii="TH SarabunPSK" w:hAnsi="TH SarabunPSK" w:cs="TH SarabunPSK"/>
          <w:b/>
          <w:bCs/>
          <w:sz w:val="28"/>
          <w:cs/>
        </w:rPr>
        <w:t>สมัครใจ</w:t>
      </w:r>
      <w:r w:rsidRPr="00924403">
        <w:rPr>
          <w:rFonts w:ascii="TH SarabunPSK" w:hAnsi="TH SarabunPSK" w:cs="TH SarabunPSK"/>
          <w:sz w:val="28"/>
          <w:u w:val="single"/>
          <w:cs/>
        </w:rPr>
        <w:t>แลกเปลี่ยนข่าวสาร</w:t>
      </w:r>
      <w:r w:rsidRPr="00924403">
        <w:rPr>
          <w:rFonts w:ascii="TH SarabunPSK" w:hAnsi="TH SarabunPSK" w:cs="TH SarabunPSK"/>
          <w:sz w:val="28"/>
          <w:cs/>
        </w:rPr>
        <w:t>ร่วมกัน</w:t>
      </w:r>
      <w:r w:rsidRPr="00924403">
        <w:rPr>
          <w:rFonts w:ascii="TH SarabunPSK" w:hAnsi="TH SarabunPSK" w:cs="TH SarabunPSK"/>
          <w:sz w:val="28"/>
        </w:rPr>
        <w:t xml:space="preserve"> </w:t>
      </w:r>
      <w:r w:rsidR="00924403" w:rsidRPr="00924403">
        <w:rPr>
          <w:rFonts w:ascii="TH SarabunPSK" w:hAnsi="TH SarabunPSK" w:cs="TH SarabunPSK"/>
          <w:sz w:val="28"/>
          <w:cs/>
        </w:rPr>
        <w:t>มีความสนใจร่วมกัน หรือ</w:t>
      </w:r>
      <w:r w:rsidRPr="00924403">
        <w:rPr>
          <w:rFonts w:ascii="TH SarabunPSK" w:hAnsi="TH SarabunPSK" w:cs="TH SarabunPSK"/>
          <w:sz w:val="28"/>
          <w:u w:val="single"/>
          <w:cs/>
        </w:rPr>
        <w:t>ทำกิจกรรม</w:t>
      </w:r>
      <w:r w:rsidRPr="00924403">
        <w:rPr>
          <w:rFonts w:ascii="TH SarabunPSK" w:hAnsi="TH SarabunPSK" w:cs="TH SarabunPSK"/>
          <w:sz w:val="28"/>
          <w:cs/>
        </w:rPr>
        <w:t>ร่วมกัน โดย</w:t>
      </w:r>
      <w:r w:rsidRPr="00924403">
        <w:rPr>
          <w:rFonts w:ascii="TH SarabunPSK" w:hAnsi="TH SarabunPSK" w:cs="TH SarabunPSK"/>
          <w:b/>
          <w:bCs/>
          <w:sz w:val="28"/>
          <w:cs/>
        </w:rPr>
        <w:t>มีการจัดระเบียบโครงสร้าง</w:t>
      </w:r>
      <w:r w:rsidRPr="00924403">
        <w:rPr>
          <w:rFonts w:ascii="TH SarabunPSK" w:hAnsi="TH SarabunPSK" w:cs="TH SarabunPSK"/>
          <w:sz w:val="28"/>
          <w:cs/>
        </w:rPr>
        <w:t>ของคนในเครือข่ายด้วย</w:t>
      </w:r>
      <w:r w:rsidRPr="00924403">
        <w:rPr>
          <w:rFonts w:ascii="TH SarabunPSK" w:hAnsi="TH SarabunPSK" w:cs="TH SarabunPSK"/>
          <w:b/>
          <w:bCs/>
          <w:sz w:val="28"/>
          <w:cs/>
        </w:rPr>
        <w:t>ความเป็นอิสระ</w:t>
      </w:r>
      <w:r w:rsidRPr="00924403">
        <w:rPr>
          <w:rFonts w:ascii="TH SarabunPSK" w:hAnsi="TH SarabunPSK" w:cs="TH SarabunPSK"/>
          <w:sz w:val="28"/>
          <w:cs/>
        </w:rPr>
        <w:t xml:space="preserve"> </w:t>
      </w:r>
      <w:r w:rsidRPr="00924403">
        <w:rPr>
          <w:rFonts w:ascii="TH SarabunPSK" w:hAnsi="TH SarabunPSK" w:cs="TH SarabunPSK"/>
          <w:b/>
          <w:bCs/>
          <w:sz w:val="28"/>
          <w:cs/>
        </w:rPr>
        <w:t>เท่าเทียมกัน</w:t>
      </w:r>
      <w:r w:rsidRPr="00924403">
        <w:rPr>
          <w:rFonts w:ascii="TH SarabunPSK" w:hAnsi="TH SarabunPSK" w:cs="TH SarabunPSK"/>
          <w:sz w:val="28"/>
          <w:cs/>
        </w:rPr>
        <w:t>ภายใต้พื้นฐานของความเคารพสิทธิ เชื่อถือ เอื้ออาทร</w:t>
      </w:r>
      <w:r w:rsidRPr="00924403">
        <w:rPr>
          <w:rFonts w:ascii="TH SarabunPSK" w:hAnsi="TH SarabunPSK" w:cs="TH SarabunPSK"/>
          <w:sz w:val="28"/>
        </w:rPr>
        <w:t xml:space="preserve"> </w:t>
      </w:r>
      <w:r w:rsidRPr="00924403">
        <w:rPr>
          <w:rFonts w:ascii="TH SarabunPSK" w:hAnsi="TH SarabunPSK" w:cs="TH SarabunPSK"/>
          <w:sz w:val="28"/>
          <w:cs/>
        </w:rPr>
        <w:t>ซึ่งกันและกัน</w:t>
      </w:r>
      <w:r w:rsidRPr="00924403">
        <w:rPr>
          <w:rFonts w:ascii="TH SarabunPSK" w:hAnsi="TH SarabunPSK" w:cs="TH SarabunPSK"/>
          <w:b/>
          <w:bCs/>
          <w:color w:val="FF0000"/>
          <w:sz w:val="28"/>
        </w:rPr>
        <w:t xml:space="preserve">  </w:t>
      </w:r>
      <w:r w:rsidR="00924403" w:rsidRPr="00924403">
        <w:rPr>
          <w:rFonts w:ascii="TH SarabunPSK" w:hAnsi="TH SarabunPSK" w:cs="TH SarabunPSK"/>
          <w:b/>
          <w:bCs/>
          <w:color w:val="FF0000"/>
          <w:sz w:val="28"/>
          <w:cs/>
        </w:rPr>
        <w:t xml:space="preserve"> </w:t>
      </w:r>
      <w:r w:rsidRPr="00924403">
        <w:rPr>
          <w:rFonts w:ascii="TH SarabunPSK" w:hAnsi="TH SarabunPSK" w:cs="TH SarabunPSK"/>
          <w:sz w:val="28"/>
          <w:cs/>
        </w:rPr>
        <w:t xml:space="preserve"> </w:t>
      </w:r>
      <w:r w:rsidR="005B2116" w:rsidRPr="00924403">
        <w:rPr>
          <w:rFonts w:ascii="TH SarabunPSK" w:hAnsi="TH SarabunPSK" w:cs="TH SarabunPSK"/>
          <w:sz w:val="28"/>
          <w:cs/>
        </w:rPr>
        <w:t>ความสัมพันธ์ของสมาชิกในเครือข่ายต้องเป็นไปโดย</w:t>
      </w:r>
      <w:r w:rsidR="005B2116" w:rsidRPr="00924403">
        <w:rPr>
          <w:rFonts w:ascii="TH SarabunPSK" w:hAnsi="TH SarabunPSK" w:cs="TH SarabunPSK"/>
          <w:sz w:val="28"/>
          <w:u w:val="single"/>
          <w:cs/>
        </w:rPr>
        <w:t>สมัครใจ</w:t>
      </w:r>
      <w:r w:rsidR="005B2116" w:rsidRPr="00924403">
        <w:rPr>
          <w:rFonts w:ascii="TH SarabunPSK" w:hAnsi="TH SarabunPSK" w:cs="TH SarabunPSK"/>
          <w:sz w:val="28"/>
        </w:rPr>
        <w:t xml:space="preserve"> </w:t>
      </w:r>
      <w:r w:rsidRPr="00924403">
        <w:rPr>
          <w:rFonts w:ascii="TH SarabunPSK" w:hAnsi="TH SarabunPSK" w:cs="TH SarabunPSK"/>
          <w:sz w:val="28"/>
        </w:rPr>
        <w:t xml:space="preserve"> </w:t>
      </w:r>
      <w:r w:rsidR="005B2116" w:rsidRPr="00924403">
        <w:rPr>
          <w:rFonts w:ascii="TH SarabunPSK" w:hAnsi="TH SarabunPSK" w:cs="TH SarabunPSK"/>
          <w:sz w:val="28"/>
          <w:u w:val="single"/>
          <w:cs/>
        </w:rPr>
        <w:t>เท่าเทียม</w:t>
      </w:r>
      <w:r w:rsidR="00924403" w:rsidRPr="00924403">
        <w:rPr>
          <w:rFonts w:ascii="TH SarabunPSK" w:hAnsi="TH SarabunPSK" w:cs="TH SarabunPSK"/>
          <w:sz w:val="28"/>
          <w:cs/>
        </w:rPr>
        <w:t xml:space="preserve"> </w:t>
      </w:r>
      <w:r w:rsidR="005B2116" w:rsidRPr="00924403">
        <w:rPr>
          <w:rFonts w:ascii="TH SarabunPSK" w:hAnsi="TH SarabunPSK" w:cs="TH SarabunPSK"/>
          <w:sz w:val="28"/>
          <w:cs/>
        </w:rPr>
        <w:t>หรือแลกเปลี่ยน</w:t>
      </w:r>
      <w:r w:rsidR="00924403" w:rsidRPr="00924403">
        <w:rPr>
          <w:rFonts w:ascii="TH SarabunPSK" w:hAnsi="TH SarabunPSK" w:cs="TH SarabunPSK"/>
          <w:sz w:val="28"/>
          <w:cs/>
        </w:rPr>
        <w:t>แบ่ง</w:t>
      </w:r>
      <w:del w:id="33" w:author="user" w:date="2013-03-07T14:47:00Z">
        <w:r w:rsidR="00924403" w:rsidRPr="00924403" w:rsidDel="00707BB8">
          <w:rPr>
            <w:rFonts w:ascii="TH SarabunPSK" w:hAnsi="TH SarabunPSK" w:cs="TH SarabunPSK"/>
            <w:sz w:val="28"/>
            <w:cs/>
          </w:rPr>
          <w:delText>กัน</w:delText>
        </w:r>
      </w:del>
      <w:ins w:id="34" w:author="user" w:date="2013-03-07T14:47:00Z">
        <w:r w:rsidR="00707BB8">
          <w:rPr>
            <w:rFonts w:ascii="TH SarabunPSK" w:hAnsi="TH SarabunPSK" w:cs="TH SarabunPSK" w:hint="cs"/>
            <w:sz w:val="28"/>
            <w:cs/>
          </w:rPr>
          <w:t>ปัน</w:t>
        </w:r>
      </w:ins>
      <w:r w:rsidR="005B2116" w:rsidRPr="00924403">
        <w:rPr>
          <w:rFonts w:ascii="TH SarabunPSK" w:hAnsi="TH SarabunPSK" w:cs="TH SarabunPSK"/>
          <w:sz w:val="28"/>
          <w:cs/>
        </w:rPr>
        <w:t>ซึ่งกันและกัน</w:t>
      </w:r>
      <w:r w:rsidR="005B2116" w:rsidRPr="00924403">
        <w:rPr>
          <w:rFonts w:ascii="TH SarabunPSK" w:hAnsi="TH SarabunPSK" w:cs="TH SarabunPSK"/>
          <w:sz w:val="28"/>
        </w:rPr>
        <w:t xml:space="preserve"> </w:t>
      </w:r>
      <w:r w:rsidRPr="00924403">
        <w:rPr>
          <w:rFonts w:ascii="TH SarabunPSK" w:hAnsi="TH SarabunPSK" w:cs="TH SarabunPSK"/>
          <w:sz w:val="28"/>
        </w:rPr>
        <w:t xml:space="preserve">  </w:t>
      </w:r>
      <w:r w:rsidR="00924403" w:rsidRPr="00924403">
        <w:rPr>
          <w:rFonts w:ascii="TH SarabunPSK" w:hAnsi="TH SarabunPSK" w:cs="TH SarabunPSK"/>
          <w:sz w:val="28"/>
          <w:cs/>
        </w:rPr>
        <w:t>และ</w:t>
      </w:r>
      <w:r w:rsidR="005B2116" w:rsidRPr="00924403">
        <w:rPr>
          <w:rFonts w:ascii="TH SarabunPSK" w:hAnsi="TH SarabunPSK" w:cs="TH SarabunPSK"/>
          <w:sz w:val="28"/>
          <w:cs/>
        </w:rPr>
        <w:t>การเป็นสมาชิก</w:t>
      </w:r>
      <w:r w:rsidR="005B2116" w:rsidRPr="00924403">
        <w:rPr>
          <w:rFonts w:ascii="TH SarabunPSK" w:hAnsi="TH SarabunPSK" w:cs="TH SarabunPSK"/>
          <w:sz w:val="28"/>
        </w:rPr>
        <w:t xml:space="preserve"> </w:t>
      </w:r>
      <w:r w:rsidR="005B2116" w:rsidRPr="00924403">
        <w:rPr>
          <w:rFonts w:ascii="TH SarabunPSK" w:hAnsi="TH SarabunPSK" w:cs="TH SarabunPSK"/>
          <w:sz w:val="28"/>
          <w:cs/>
        </w:rPr>
        <w:t>เครือข่ายต้องไม่มีผลกระทบต่อ</w:t>
      </w:r>
      <w:r w:rsidR="005B2116" w:rsidRPr="00924403">
        <w:rPr>
          <w:rFonts w:ascii="TH SarabunPSK" w:hAnsi="TH SarabunPSK" w:cs="TH SarabunPSK"/>
          <w:sz w:val="28"/>
          <w:u w:val="single"/>
          <w:cs/>
        </w:rPr>
        <w:t>ความเป็นอิสระ</w:t>
      </w:r>
      <w:r w:rsidR="005B2116" w:rsidRPr="00924403">
        <w:rPr>
          <w:rFonts w:ascii="TH SarabunPSK" w:hAnsi="TH SarabunPSK" w:cs="TH SarabunPSK"/>
          <w:sz w:val="28"/>
          <w:cs/>
        </w:rPr>
        <w:t>หรือความเป็นตัวของตัวเองของคนหรือองค์กรนั้น</w:t>
      </w:r>
      <w:r w:rsidR="005B2116" w:rsidRPr="00924403">
        <w:rPr>
          <w:rFonts w:ascii="TH SarabunPSK" w:hAnsi="TH SarabunPSK" w:cs="TH SarabunPSK"/>
          <w:sz w:val="28"/>
        </w:rPr>
        <w:t xml:space="preserve"> </w:t>
      </w:r>
      <w:r w:rsidR="005B2116" w:rsidRPr="00924403">
        <w:rPr>
          <w:rFonts w:ascii="TH SarabunPSK" w:hAnsi="TH SarabunPSK" w:cs="TH SarabunPSK"/>
          <w:sz w:val="28"/>
          <w:cs/>
        </w:rPr>
        <w:t>ๆ</w:t>
      </w:r>
      <w:r w:rsidR="00924403" w:rsidRPr="00924403">
        <w:rPr>
          <w:rFonts w:ascii="TH SarabunPSK" w:hAnsi="TH SarabunPSK" w:cs="TH SarabunPSK"/>
          <w:sz w:val="28"/>
        </w:rPr>
        <w:t xml:space="preserve"> </w:t>
      </w:r>
    </w:p>
    <w:p w:rsidR="005B2116" w:rsidRPr="00924403" w:rsidRDefault="00924403" w:rsidP="00924403">
      <w:pPr>
        <w:autoSpaceDE w:val="0"/>
        <w:autoSpaceDN w:val="0"/>
        <w:adjustRightInd w:val="0"/>
        <w:spacing w:before="120" w:after="0" w:line="240" w:lineRule="auto"/>
        <w:ind w:left="426"/>
        <w:jc w:val="thaiDistribute"/>
        <w:rPr>
          <w:rFonts w:ascii="TH SarabunPSK" w:hAnsi="TH SarabunPSK" w:cs="TH SarabunPSK"/>
          <w:sz w:val="28"/>
        </w:rPr>
      </w:pPr>
      <w:r w:rsidRPr="00924403">
        <w:rPr>
          <w:rStyle w:val="Strong"/>
          <w:rFonts w:ascii="TH SarabunPSK" w:hAnsi="TH SarabunPSK" w:cs="TH SarabunPSK"/>
          <w:color w:val="000000"/>
          <w:sz w:val="28"/>
          <w:cs/>
        </w:rPr>
        <w:t>เครือข่ายเทียม</w:t>
      </w:r>
      <w:r w:rsidRPr="00924403">
        <w:rPr>
          <w:rStyle w:val="Strong"/>
          <w:rFonts w:ascii="TH SarabunPSK" w:hAnsi="TH SarabunPSK" w:cs="TH SarabunPSK"/>
          <w:color w:val="000000"/>
          <w:sz w:val="28"/>
        </w:rPr>
        <w:t xml:space="preserve"> </w:t>
      </w:r>
      <w:r w:rsidRPr="00924403">
        <w:rPr>
          <w:rFonts w:ascii="TH SarabunPSK" w:hAnsi="TH SarabunPSK" w:cs="TH SarabunPSK"/>
          <w:sz w:val="28"/>
        </w:rPr>
        <w:t xml:space="preserve">(pseudo network)  </w:t>
      </w:r>
      <w:r w:rsidRPr="00924403">
        <w:rPr>
          <w:rFonts w:ascii="TH SarabunPSK" w:hAnsi="TH SarabunPSK" w:cs="TH SarabunPSK"/>
          <w:sz w:val="28"/>
          <w:cs/>
        </w:rPr>
        <w:t>หมายถึง กลุ่มที่รวมตัว ชุมนุม พบปะสังสรรค์ระหว่างสมาชิก</w:t>
      </w:r>
      <w:r w:rsidRPr="00924403">
        <w:rPr>
          <w:rFonts w:ascii="TH SarabunPSK" w:hAnsi="TH SarabunPSK" w:cs="TH SarabunPSK"/>
          <w:sz w:val="28"/>
        </w:rPr>
        <w:t xml:space="preserve"> </w:t>
      </w:r>
      <w:r w:rsidRPr="00924403">
        <w:rPr>
          <w:rFonts w:ascii="TH SarabunPSK" w:hAnsi="TH SarabunPSK" w:cs="TH SarabunPSK"/>
          <w:sz w:val="28"/>
          <w:cs/>
        </w:rPr>
        <w:t>โดยที่ต่างคนต่างก็ไม่ได้มีเป้าหมายร่วมกัน และไม่ได้ตั้งใจที่จะทำกิจกรรมร่วมกัน</w:t>
      </w:r>
      <w:r w:rsidRPr="00924403">
        <w:rPr>
          <w:rFonts w:ascii="TH SarabunPSK" w:hAnsi="TH SarabunPSK" w:cs="TH SarabunPSK"/>
          <w:sz w:val="28"/>
        </w:rPr>
        <w:t xml:space="preserve"> </w:t>
      </w:r>
      <w:r w:rsidRPr="00924403">
        <w:rPr>
          <w:rFonts w:ascii="TH SarabunPSK" w:hAnsi="TH SarabunPSK" w:cs="TH SarabunPSK"/>
          <w:sz w:val="28"/>
          <w:cs/>
        </w:rPr>
        <w:t xml:space="preserve"> อาจรวมกันตามกระแสนิยมที่ไม่มีวัตถุประสงค์ชัดเจน</w:t>
      </w:r>
      <w:r w:rsidRPr="00924403">
        <w:rPr>
          <w:rFonts w:ascii="TH SarabunPSK" w:hAnsi="TH SarabunPSK" w:cs="TH SarabunPSK"/>
          <w:sz w:val="28"/>
        </w:rPr>
        <w:t xml:space="preserve"> </w:t>
      </w:r>
      <w:r w:rsidRPr="00924403">
        <w:rPr>
          <w:rFonts w:ascii="TH SarabunPSK" w:hAnsi="TH SarabunPSK" w:cs="TH SarabunPSK"/>
          <w:sz w:val="28"/>
          <w:cs/>
        </w:rPr>
        <w:t>ไม่มีการสานต่อระหว่างสมาชิก</w:t>
      </w:r>
    </w:p>
    <w:p w:rsidR="00B043FA" w:rsidRPr="00924403" w:rsidRDefault="00B043FA" w:rsidP="00B043FA">
      <w:pPr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426" w:hanging="142"/>
        <w:rPr>
          <w:rFonts w:ascii="TH SarabunPSK" w:hAnsi="TH SarabunPSK" w:cs="TH SarabunPSK"/>
          <w:b/>
          <w:bCs/>
          <w:sz w:val="28"/>
        </w:rPr>
      </w:pPr>
      <w:r w:rsidRPr="00924403">
        <w:rPr>
          <w:rFonts w:ascii="TH SarabunPSK" w:hAnsi="TH SarabunPSK" w:cs="TH SarabunPSK"/>
          <w:b/>
          <w:bCs/>
          <w:sz w:val="28"/>
          <w:cs/>
        </w:rPr>
        <w:t>ชุมชนท้องถิ่นหรือชุมชนพื้นที่</w:t>
      </w:r>
    </w:p>
    <w:p w:rsidR="00B043FA" w:rsidRPr="00924403" w:rsidRDefault="00924403" w:rsidP="00B043FA">
      <w:pPr>
        <w:autoSpaceDE w:val="0"/>
        <w:autoSpaceDN w:val="0"/>
        <w:adjustRightInd w:val="0"/>
        <w:spacing w:after="0" w:line="240" w:lineRule="auto"/>
        <w:ind w:left="36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</w:t>
      </w:r>
      <w:r w:rsidR="00B043FA" w:rsidRPr="00924403">
        <w:rPr>
          <w:rFonts w:ascii="TH SarabunPSK" w:hAnsi="TH SarabunPSK" w:cs="TH SarabunPSK"/>
          <w:sz w:val="28"/>
          <w:cs/>
        </w:rPr>
        <w:t>ชุมชนที่อยู่ร่วมกันในพื้นที่หมู่บ้านหรือตำบล</w:t>
      </w:r>
    </w:p>
    <w:p w:rsidR="00B043FA" w:rsidRPr="00924403" w:rsidRDefault="00B043FA" w:rsidP="00B043FA">
      <w:pPr>
        <w:numPr>
          <w:ilvl w:val="0"/>
          <w:numId w:val="15"/>
        </w:numPr>
        <w:spacing w:before="120" w:after="0" w:line="240" w:lineRule="auto"/>
        <w:ind w:left="426" w:hanging="142"/>
        <w:rPr>
          <w:rFonts w:ascii="TH SarabunPSK" w:hAnsi="TH SarabunPSK" w:cs="TH SarabunPSK"/>
          <w:b/>
          <w:bCs/>
          <w:sz w:val="28"/>
        </w:rPr>
      </w:pPr>
      <w:r w:rsidRPr="00924403">
        <w:rPr>
          <w:rFonts w:ascii="TH SarabunPSK" w:hAnsi="TH SarabunPSK" w:cs="TH SarabunPSK"/>
          <w:b/>
          <w:bCs/>
          <w:sz w:val="28"/>
          <w:cs/>
        </w:rPr>
        <w:t xml:space="preserve">ศูนย์การเรียนรู้ </w:t>
      </w:r>
    </w:p>
    <w:p w:rsidR="00B043FA" w:rsidRPr="00924403" w:rsidRDefault="00B043FA" w:rsidP="00B043FA">
      <w:pPr>
        <w:spacing w:after="0" w:line="240" w:lineRule="auto"/>
        <w:ind w:left="426"/>
        <w:rPr>
          <w:rFonts w:ascii="TH SarabunPSK" w:hAnsi="TH SarabunPSK" w:cs="TH SarabunPSK"/>
          <w:sz w:val="28"/>
        </w:rPr>
      </w:pPr>
      <w:r w:rsidRPr="00924403">
        <w:rPr>
          <w:rFonts w:ascii="TH SarabunPSK" w:hAnsi="TH SarabunPSK" w:cs="TH SarabunPSK"/>
          <w:sz w:val="28"/>
          <w:cs/>
        </w:rPr>
        <w:t>ควรสอดคล้องเหมาะสมกับวิถีชุมชน รวมทั้งไม่สร้างภาระ หรือความแปลกแยก ให้กับชุมชนในการดำเนินชีวิต  มีองค์ประกอบ ดังนี้</w:t>
      </w:r>
      <w:r w:rsidRPr="00924403">
        <w:rPr>
          <w:rFonts w:ascii="TH SarabunPSK" w:hAnsi="TH SarabunPSK" w:cs="TH SarabunPSK"/>
          <w:sz w:val="28"/>
        </w:rPr>
        <w:t xml:space="preserve"> </w:t>
      </w:r>
    </w:p>
    <w:p w:rsidR="00B043FA" w:rsidRPr="00924403" w:rsidRDefault="00B043FA" w:rsidP="00B043FA">
      <w:pPr>
        <w:numPr>
          <w:ilvl w:val="0"/>
          <w:numId w:val="13"/>
        </w:numPr>
        <w:spacing w:after="0" w:line="240" w:lineRule="auto"/>
        <w:ind w:left="851" w:hanging="284"/>
        <w:rPr>
          <w:rFonts w:ascii="TH SarabunPSK" w:hAnsi="TH SarabunPSK" w:cs="TH SarabunPSK"/>
          <w:sz w:val="28"/>
        </w:rPr>
      </w:pPr>
      <w:r w:rsidRPr="00924403">
        <w:rPr>
          <w:rFonts w:ascii="TH SarabunPSK" w:hAnsi="TH SarabunPSK" w:cs="TH SarabunPSK"/>
          <w:sz w:val="28"/>
          <w:cs/>
        </w:rPr>
        <w:t xml:space="preserve">มีองค์ความรู้เพื่อจัดกระบวนการเรียนรู้/ถ่ายทอด </w:t>
      </w:r>
      <w:r w:rsidRPr="00924403">
        <w:rPr>
          <w:rFonts w:ascii="TH SarabunPSK" w:hAnsi="TH SarabunPSK" w:cs="TH SarabunPSK"/>
          <w:sz w:val="28"/>
        </w:rPr>
        <w:t xml:space="preserve"> </w:t>
      </w:r>
    </w:p>
    <w:p w:rsidR="00B043FA" w:rsidRPr="00924403" w:rsidRDefault="00B043FA" w:rsidP="00B043FA">
      <w:pPr>
        <w:numPr>
          <w:ilvl w:val="2"/>
          <w:numId w:val="14"/>
        </w:numPr>
        <w:tabs>
          <w:tab w:val="left" w:pos="993"/>
        </w:tabs>
        <w:spacing w:after="0" w:line="240" w:lineRule="auto"/>
        <w:ind w:left="993" w:hanging="284"/>
        <w:rPr>
          <w:rFonts w:ascii="TH SarabunPSK" w:hAnsi="TH SarabunPSK" w:cs="TH SarabunPSK"/>
          <w:sz w:val="28"/>
        </w:rPr>
      </w:pPr>
      <w:r w:rsidRPr="00924403">
        <w:rPr>
          <w:rFonts w:ascii="TH SarabunPSK" w:hAnsi="TH SarabunPSK" w:cs="TH SarabunPSK"/>
          <w:sz w:val="28"/>
          <w:cs/>
        </w:rPr>
        <w:t>เป็นความรู้ของชุมชนหรือมาตรกรทางสังคม</w:t>
      </w:r>
    </w:p>
    <w:p w:rsidR="00B043FA" w:rsidRPr="00924403" w:rsidRDefault="00B043FA" w:rsidP="00B043FA">
      <w:pPr>
        <w:numPr>
          <w:ilvl w:val="2"/>
          <w:numId w:val="14"/>
        </w:numPr>
        <w:tabs>
          <w:tab w:val="left" w:pos="993"/>
        </w:tabs>
        <w:spacing w:after="0" w:line="240" w:lineRule="auto"/>
        <w:ind w:left="993" w:hanging="284"/>
        <w:rPr>
          <w:rFonts w:ascii="TH SarabunPSK" w:hAnsi="TH SarabunPSK" w:cs="TH SarabunPSK"/>
          <w:sz w:val="28"/>
        </w:rPr>
      </w:pPr>
      <w:r w:rsidRPr="00924403">
        <w:rPr>
          <w:rFonts w:ascii="TH SarabunPSK" w:hAnsi="TH SarabunPSK" w:cs="TH SarabunPSK"/>
          <w:sz w:val="28"/>
          <w:cs/>
        </w:rPr>
        <w:t>เป็นความรู้ที่ตรงตามความต้องการของผู้เรียน (ชาวบ้านในชุมชน หรือผู้มาศึกษาดูงาน / ฝึกงาน)</w:t>
      </w:r>
    </w:p>
    <w:p w:rsidR="00B043FA" w:rsidRPr="00924403" w:rsidRDefault="00B043FA" w:rsidP="00B043FA">
      <w:pPr>
        <w:numPr>
          <w:ilvl w:val="2"/>
          <w:numId w:val="14"/>
        </w:numPr>
        <w:tabs>
          <w:tab w:val="left" w:pos="993"/>
        </w:tabs>
        <w:spacing w:after="0" w:line="240" w:lineRule="auto"/>
        <w:ind w:left="993" w:hanging="284"/>
        <w:rPr>
          <w:rFonts w:ascii="TH SarabunPSK" w:hAnsi="TH SarabunPSK" w:cs="TH SarabunPSK"/>
          <w:sz w:val="28"/>
          <w:cs/>
        </w:rPr>
      </w:pPr>
      <w:r w:rsidRPr="00924403">
        <w:rPr>
          <w:rFonts w:ascii="TH SarabunPSK" w:hAnsi="TH SarabunPSK" w:cs="TH SarabunPSK"/>
          <w:sz w:val="28"/>
          <w:cs/>
        </w:rPr>
        <w:t xml:space="preserve">เป็นประเด็นหรือกิจกรรมซึ่งเป็นจุดคานงัด หรือจุดสำคัญ ทำให้เกิดการเปลี่ยนแปลงในการปรับเปลี่ยนพฤติกรรมสุขภาพ </w:t>
      </w:r>
    </w:p>
    <w:p w:rsidR="00B043FA" w:rsidRPr="00924403" w:rsidRDefault="00B043FA" w:rsidP="00B043FA">
      <w:pPr>
        <w:numPr>
          <w:ilvl w:val="0"/>
          <w:numId w:val="13"/>
        </w:numPr>
        <w:spacing w:after="0" w:line="240" w:lineRule="auto"/>
        <w:ind w:left="851" w:hanging="284"/>
        <w:rPr>
          <w:rFonts w:ascii="TH SarabunPSK" w:hAnsi="TH SarabunPSK" w:cs="TH SarabunPSK"/>
          <w:sz w:val="28"/>
        </w:rPr>
      </w:pPr>
      <w:r w:rsidRPr="00924403">
        <w:rPr>
          <w:rFonts w:ascii="TH SarabunPSK" w:hAnsi="TH SarabunPSK" w:cs="TH SarabunPSK"/>
          <w:sz w:val="28"/>
          <w:cs/>
        </w:rPr>
        <w:t xml:space="preserve">มีพื้นที่หรือรูปธรรมที่สามารถสัมผัสได้ในวิถีปกติให้เรียนรู้ </w:t>
      </w:r>
    </w:p>
    <w:p w:rsidR="00B043FA" w:rsidRPr="00924403" w:rsidRDefault="00B043FA" w:rsidP="00B043FA">
      <w:pPr>
        <w:numPr>
          <w:ilvl w:val="0"/>
          <w:numId w:val="13"/>
        </w:numPr>
        <w:spacing w:after="0" w:line="240" w:lineRule="auto"/>
        <w:ind w:left="851" w:hanging="284"/>
        <w:rPr>
          <w:rFonts w:ascii="TH SarabunPSK" w:hAnsi="TH SarabunPSK" w:cs="TH SarabunPSK"/>
          <w:sz w:val="28"/>
        </w:rPr>
      </w:pPr>
      <w:r w:rsidRPr="00924403">
        <w:rPr>
          <w:rFonts w:ascii="TH SarabunPSK" w:hAnsi="TH SarabunPSK" w:cs="TH SarabunPSK"/>
          <w:sz w:val="28"/>
          <w:cs/>
        </w:rPr>
        <w:t xml:space="preserve">มีผู้ถ่ายทอดหรือวิทยากร   มีบุคคล/กลุ่มคน ทำหน้าที่ถ่ายทอดหรือจัดกระบวนการแลกเปลี่ยนเรียนรู้ </w:t>
      </w:r>
    </w:p>
    <w:p w:rsidR="00B043FA" w:rsidRPr="00924403" w:rsidRDefault="00B043FA" w:rsidP="00B043FA">
      <w:pPr>
        <w:numPr>
          <w:ilvl w:val="0"/>
          <w:numId w:val="13"/>
        </w:numPr>
        <w:spacing w:after="0" w:line="240" w:lineRule="auto"/>
        <w:ind w:left="851" w:hanging="284"/>
        <w:rPr>
          <w:rFonts w:ascii="TH SarabunPSK" w:hAnsi="TH SarabunPSK" w:cs="TH SarabunPSK"/>
          <w:sz w:val="28"/>
        </w:rPr>
      </w:pPr>
      <w:r w:rsidRPr="00924403">
        <w:rPr>
          <w:rFonts w:ascii="TH SarabunPSK" w:hAnsi="TH SarabunPSK" w:cs="TH SarabunPSK"/>
          <w:sz w:val="28"/>
          <w:cs/>
        </w:rPr>
        <w:t>มีสื่อต่างๆ เช่น สื่อบุคคล  สื่อเอกสารต่างๆ   วิดิทัศน์  เป็นต้น</w:t>
      </w:r>
    </w:p>
    <w:p w:rsidR="00B043FA" w:rsidRPr="00924403" w:rsidRDefault="00B043FA" w:rsidP="00B043FA">
      <w:pPr>
        <w:numPr>
          <w:ilvl w:val="0"/>
          <w:numId w:val="13"/>
        </w:numPr>
        <w:spacing w:after="0" w:line="240" w:lineRule="auto"/>
        <w:ind w:left="709" w:hanging="142"/>
        <w:jc w:val="thaiDistribute"/>
        <w:rPr>
          <w:rFonts w:ascii="TH SarabunPSK" w:hAnsi="TH SarabunPSK" w:cs="TH SarabunPSK"/>
          <w:sz w:val="28"/>
          <w:cs/>
        </w:rPr>
      </w:pPr>
      <w:r w:rsidRPr="00924403">
        <w:rPr>
          <w:rFonts w:ascii="TH SarabunPSK" w:hAnsi="TH SarabunPSK" w:cs="TH SarabunPSK"/>
          <w:sz w:val="28"/>
          <w:cs/>
        </w:rPr>
        <w:t>มีการติดตามประเมินผลและสรุปบทเรียนการจัดกระบวนการเรียนรู้เพื่อนำมาปรับปรุงการดำเนินงานให้มีความสมบูรณ์มากยิ่งขึ้น และสร้างความรู้ใหม่ที่สอดคล้องกับสถานการณ์ที่เปลี่ยนแปลงอยู่ตลอดเวลา</w:t>
      </w:r>
    </w:p>
    <w:p w:rsidR="00B043FA" w:rsidRPr="00924403" w:rsidRDefault="00B043FA" w:rsidP="00B043FA">
      <w:pPr>
        <w:numPr>
          <w:ilvl w:val="0"/>
          <w:numId w:val="15"/>
        </w:numPr>
        <w:spacing w:before="120" w:after="0"/>
        <w:ind w:left="426" w:hanging="142"/>
        <w:rPr>
          <w:rFonts w:ascii="TH SarabunPSK" w:hAnsi="TH SarabunPSK" w:cs="TH SarabunPSK"/>
          <w:b/>
          <w:bCs/>
          <w:sz w:val="28"/>
        </w:rPr>
      </w:pPr>
      <w:r w:rsidRPr="00924403">
        <w:rPr>
          <w:rFonts w:ascii="TH SarabunPSK" w:hAnsi="TH SarabunPSK" w:cs="TH SarabunPSK"/>
          <w:b/>
          <w:bCs/>
          <w:sz w:val="28"/>
          <w:cs/>
        </w:rPr>
        <w:t>การเสริมพลัง/ การเสริมพลังอำนาจ (</w:t>
      </w:r>
      <w:r w:rsidRPr="00924403">
        <w:rPr>
          <w:rFonts w:ascii="TH SarabunPSK" w:hAnsi="TH SarabunPSK" w:cs="TH SarabunPSK"/>
          <w:b/>
          <w:bCs/>
          <w:sz w:val="28"/>
        </w:rPr>
        <w:t>Empowerment)</w:t>
      </w:r>
    </w:p>
    <w:p w:rsidR="00B043FA" w:rsidRPr="00924403" w:rsidRDefault="00B043FA" w:rsidP="00B043FA">
      <w:pPr>
        <w:spacing w:after="0" w:line="240" w:lineRule="auto"/>
        <w:ind w:firstLine="567"/>
        <w:jc w:val="thaiDistribute"/>
        <w:rPr>
          <w:rFonts w:ascii="TH SarabunPSK" w:eastAsia="Times New Roman" w:hAnsi="TH SarabunPSK" w:cs="TH SarabunPSK"/>
          <w:sz w:val="28"/>
          <w:cs/>
        </w:rPr>
      </w:pPr>
      <w:r w:rsidRPr="00924403">
        <w:rPr>
          <w:rFonts w:ascii="TH SarabunPSK" w:eastAsia="Times New Roman" w:hAnsi="TH SarabunPSK" w:cs="TH SarabunPSK"/>
          <w:sz w:val="28"/>
          <w:cs/>
        </w:rPr>
        <w:t>กระบวนการที่มุ่งให้บุคคลมีความสามารถเพิ่มขึ้นในการจัดการตนเองรวมทั้งสภาพแวดล้อม เพื่อการควบคุมและสร้างเสริมสุขภาพให้ตนเอง ครอบครัว ชุมชน มีสุขภาพที่ดีทั้งร่างกาย จิตใจ และสังคม</w:t>
      </w:r>
      <w:r w:rsidRPr="00924403">
        <w:rPr>
          <w:rFonts w:ascii="TH SarabunPSK" w:eastAsia="Times New Roman" w:hAnsi="TH SarabunPSK" w:cs="TH SarabunPSK"/>
          <w:sz w:val="28"/>
        </w:rPr>
        <w:t xml:space="preserve">  </w:t>
      </w:r>
    </w:p>
    <w:p w:rsidR="00B043FA" w:rsidRPr="00924403" w:rsidRDefault="00B043FA" w:rsidP="00B043FA">
      <w:pPr>
        <w:jc w:val="center"/>
        <w:rPr>
          <w:rFonts w:ascii="TH SarabunPSK" w:hAnsi="TH SarabunPSK" w:cs="TH SarabunPSK"/>
          <w:b/>
          <w:bCs/>
          <w:sz w:val="28"/>
        </w:rPr>
      </w:pPr>
    </w:p>
    <w:p w:rsidR="00B043FA" w:rsidRPr="00924403" w:rsidRDefault="00B043FA" w:rsidP="00B043FA">
      <w:pPr>
        <w:tabs>
          <w:tab w:val="left" w:pos="567"/>
        </w:tabs>
        <w:spacing w:after="0" w:line="240" w:lineRule="auto"/>
        <w:rPr>
          <w:rFonts w:ascii="TH SarabunPSK" w:hAnsi="TH SarabunPSK" w:cs="TH SarabunPSK"/>
          <w:sz w:val="28"/>
        </w:rPr>
      </w:pPr>
      <w:r w:rsidRPr="00924403">
        <w:rPr>
          <w:rFonts w:ascii="TH SarabunPSK" w:hAnsi="TH SarabunPSK" w:cs="TH SarabunPSK"/>
          <w:sz w:val="28"/>
          <w:cs/>
        </w:rPr>
        <w:t>ที่มา</w:t>
      </w:r>
      <w:r w:rsidRPr="00924403">
        <w:rPr>
          <w:rFonts w:ascii="TH SarabunPSK" w:hAnsi="TH SarabunPSK" w:cs="TH SarabunPSK"/>
          <w:sz w:val="28"/>
        </w:rPr>
        <w:t xml:space="preserve">: </w:t>
      </w:r>
      <w:r w:rsidRPr="00924403">
        <w:rPr>
          <w:rFonts w:ascii="TH SarabunPSK" w:hAnsi="TH SarabunPSK" w:cs="TH SarabunPSK"/>
          <w:sz w:val="28"/>
        </w:rPr>
        <w:tab/>
      </w:r>
      <w:r w:rsidRPr="00924403">
        <w:rPr>
          <w:rFonts w:ascii="TH SarabunPSK" w:hAnsi="TH SarabunPSK" w:cs="TH SarabunPSK"/>
          <w:sz w:val="28"/>
          <w:cs/>
        </w:rPr>
        <w:t xml:space="preserve">ศัพท์ ๑, ๓-๒๑ อ้างอิงจาก ธรรมนูญสุขภาพแห่งชาติ </w:t>
      </w:r>
    </w:p>
    <w:p w:rsidR="00B043FA" w:rsidRPr="00924403" w:rsidRDefault="00B043FA" w:rsidP="00B043FA">
      <w:pPr>
        <w:spacing w:after="0" w:line="240" w:lineRule="auto"/>
        <w:ind w:firstLine="567"/>
        <w:rPr>
          <w:rFonts w:ascii="TH SarabunPSK" w:hAnsi="TH SarabunPSK" w:cs="TH SarabunPSK"/>
          <w:sz w:val="28"/>
        </w:rPr>
      </w:pPr>
      <w:r w:rsidRPr="00924403">
        <w:rPr>
          <w:rFonts w:ascii="TH SarabunPSK" w:hAnsi="TH SarabunPSK" w:cs="TH SarabunPSK"/>
          <w:sz w:val="28"/>
          <w:cs/>
        </w:rPr>
        <w:t xml:space="preserve">ศัพท์ ๒ อ้างอิงจาก </w:t>
      </w:r>
      <w:r w:rsidRPr="00924403">
        <w:rPr>
          <w:rFonts w:ascii="TH SarabunPSK" w:hAnsi="TH SarabunPSK" w:cs="TH SarabunPSK"/>
          <w:sz w:val="28"/>
        </w:rPr>
        <w:t>http://www.who.int/topics/oral_health/en/</w:t>
      </w:r>
      <w:r w:rsidRPr="00924403">
        <w:rPr>
          <w:rFonts w:ascii="TH SarabunPSK" w:hAnsi="TH SarabunPSK" w:cs="TH SarabunPSK"/>
          <w:sz w:val="28"/>
          <w:cs/>
        </w:rPr>
        <w:t xml:space="preserve">       </w:t>
      </w:r>
    </w:p>
    <w:p w:rsidR="00B043FA" w:rsidRPr="00924403" w:rsidRDefault="00B043FA" w:rsidP="00B043FA">
      <w:pPr>
        <w:spacing w:after="0" w:line="240" w:lineRule="auto"/>
        <w:ind w:firstLine="567"/>
        <w:rPr>
          <w:rFonts w:ascii="TH SarabunPSK" w:hAnsi="TH SarabunPSK" w:cs="TH SarabunPSK"/>
          <w:b/>
          <w:bCs/>
          <w:sz w:val="28"/>
        </w:rPr>
      </w:pPr>
      <w:r w:rsidRPr="00924403">
        <w:rPr>
          <w:rFonts w:ascii="TH SarabunPSK" w:hAnsi="TH SarabunPSK" w:cs="TH SarabunPSK"/>
          <w:sz w:val="28"/>
          <w:cs/>
        </w:rPr>
        <w:t>ศัพท์ ๒</w:t>
      </w:r>
      <w:r w:rsidR="005F453D">
        <w:rPr>
          <w:rFonts w:ascii="TH SarabunPSK" w:hAnsi="TH SarabunPSK" w:cs="TH SarabunPSK" w:hint="cs"/>
          <w:sz w:val="28"/>
          <w:cs/>
        </w:rPr>
        <w:t>๕</w:t>
      </w:r>
      <w:r w:rsidRPr="00924403">
        <w:rPr>
          <w:rFonts w:ascii="TH SarabunPSK" w:hAnsi="TH SarabunPSK" w:cs="TH SarabunPSK"/>
          <w:sz w:val="28"/>
          <w:cs/>
        </w:rPr>
        <w:t xml:space="preserve"> อ้างอิงจาก บทเรียนของทีมงานสุขภาพภาคประชาชนเชียงราย</w:t>
      </w:r>
    </w:p>
    <w:p w:rsidR="00B043FA" w:rsidRPr="00924403" w:rsidRDefault="00B043FA" w:rsidP="00B043FA">
      <w:pPr>
        <w:tabs>
          <w:tab w:val="left" w:pos="567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924403">
        <w:rPr>
          <w:rFonts w:ascii="TH SarabunPSK" w:hAnsi="TH SarabunPSK" w:cs="TH SarabunPSK"/>
          <w:sz w:val="28"/>
        </w:rPr>
        <w:t xml:space="preserve">      </w:t>
      </w:r>
      <w:r w:rsidRPr="00924403">
        <w:rPr>
          <w:rFonts w:ascii="TH SarabunPSK" w:hAnsi="TH SarabunPSK" w:cs="TH SarabunPSK"/>
          <w:sz w:val="28"/>
          <w:cs/>
        </w:rPr>
        <w:t xml:space="preserve"> </w:t>
      </w:r>
      <w:r w:rsidRPr="00924403">
        <w:rPr>
          <w:rFonts w:ascii="TH SarabunPSK" w:hAnsi="TH SarabunPSK" w:cs="TH SarabunPSK"/>
          <w:sz w:val="28"/>
          <w:cs/>
        </w:rPr>
        <w:tab/>
        <w:t>ศัพท์ ๒</w:t>
      </w:r>
      <w:r w:rsidR="005F453D">
        <w:rPr>
          <w:rFonts w:ascii="TH SarabunPSK" w:hAnsi="TH SarabunPSK" w:cs="TH SarabunPSK" w:hint="cs"/>
          <w:sz w:val="28"/>
          <w:cs/>
        </w:rPr>
        <w:t>๖</w:t>
      </w:r>
      <w:r w:rsidRPr="00924403">
        <w:rPr>
          <w:rFonts w:ascii="TH SarabunPSK" w:hAnsi="TH SarabunPSK" w:cs="TH SarabunPSK"/>
          <w:sz w:val="28"/>
          <w:cs/>
        </w:rPr>
        <w:t xml:space="preserve"> อ้างอิงจาก </w:t>
      </w:r>
      <w:r w:rsidRPr="00924403">
        <w:rPr>
          <w:rFonts w:ascii="TH SarabunPSK" w:eastAsia="Times New Roman" w:hAnsi="TH SarabunPSK" w:cs="TH SarabunPSK"/>
          <w:sz w:val="28"/>
        </w:rPr>
        <w:t>World Health</w:t>
      </w:r>
      <w:ins w:id="35" w:author="user" w:date="2013-03-07T14:51:00Z">
        <w:r w:rsidR="00BC186F">
          <w:rPr>
            <w:rFonts w:ascii="TH SarabunPSK" w:eastAsia="Times New Roman" w:hAnsi="TH SarabunPSK" w:cs="TH SarabunPSK"/>
            <w:sz w:val="28"/>
          </w:rPr>
          <w:t xml:space="preserve"> </w:t>
        </w:r>
      </w:ins>
      <w:r w:rsidRPr="00924403">
        <w:rPr>
          <w:rFonts w:ascii="TH SarabunPSK" w:eastAsia="Times New Roman" w:hAnsi="TH SarabunPSK" w:cs="TH SarabunPSK"/>
          <w:sz w:val="28"/>
        </w:rPr>
        <w:t xml:space="preserve">Organization, </w:t>
      </w:r>
      <w:r w:rsidRPr="00924403">
        <w:rPr>
          <w:rFonts w:ascii="TH SarabunPSK" w:eastAsia="Times New Roman" w:hAnsi="TH SarabunPSK" w:cs="TH SarabunPSK"/>
          <w:sz w:val="28"/>
          <w:cs/>
        </w:rPr>
        <w:t>๑๙๘๖</w:t>
      </w:r>
      <w:r w:rsidRPr="00924403">
        <w:rPr>
          <w:rFonts w:ascii="TH SarabunPSK" w:hAnsi="TH SarabunPSK" w:cs="TH SarabunPSK"/>
          <w:b/>
          <w:bCs/>
          <w:sz w:val="28"/>
          <w:cs/>
        </w:rPr>
        <w:t>.</w:t>
      </w:r>
    </w:p>
    <w:p w:rsidR="00D05725" w:rsidRPr="00924403" w:rsidRDefault="00B043FA" w:rsidP="00996038">
      <w:pPr>
        <w:spacing w:before="240" w:after="0"/>
        <w:jc w:val="center"/>
        <w:rPr>
          <w:rFonts w:ascii="TH SarabunPSK" w:hAnsi="TH SarabunPSK" w:cs="TH SarabunPSK"/>
          <w:sz w:val="28"/>
        </w:rPr>
      </w:pPr>
      <w:r w:rsidRPr="00924403">
        <w:rPr>
          <w:rFonts w:ascii="TH SarabunPSK" w:hAnsi="TH SarabunPSK" w:cs="TH SarabunPSK"/>
          <w:sz w:val="28"/>
          <w:cs/>
        </w:rPr>
        <w:t>--------------------</w:t>
      </w:r>
    </w:p>
    <w:p w:rsidR="00B15D43" w:rsidRDefault="00B15D43" w:rsidP="00D05725">
      <w:pPr>
        <w:spacing w:before="240" w:after="120" w:line="240" w:lineRule="auto"/>
        <w:jc w:val="center"/>
        <w:rPr>
          <w:rFonts w:ascii="TH SarabunPSK" w:hAnsi="TH SarabunPSK" w:cs="TH SarabunPSK"/>
          <w:sz w:val="28"/>
        </w:rPr>
      </w:pPr>
    </w:p>
    <w:p w:rsidR="00C7566E" w:rsidRDefault="00C7566E" w:rsidP="00D05725">
      <w:pPr>
        <w:spacing w:before="240" w:after="120" w:line="240" w:lineRule="auto"/>
        <w:jc w:val="center"/>
        <w:rPr>
          <w:rFonts w:ascii="TH SarabunPSK" w:hAnsi="TH SarabunPSK" w:cs="TH SarabunPSK"/>
          <w:sz w:val="28"/>
        </w:rPr>
      </w:pPr>
    </w:p>
    <w:p w:rsidR="00C7566E" w:rsidRDefault="00C7566E" w:rsidP="00D05725">
      <w:pPr>
        <w:spacing w:before="240" w:after="120" w:line="240" w:lineRule="auto"/>
        <w:jc w:val="center"/>
        <w:rPr>
          <w:rFonts w:ascii="TH SarabunPSK" w:hAnsi="TH SarabunPSK" w:cs="TH SarabunPSK"/>
          <w:sz w:val="28"/>
        </w:rPr>
      </w:pPr>
    </w:p>
    <w:p w:rsidR="00C7566E" w:rsidRDefault="00C7566E" w:rsidP="00D05725">
      <w:pPr>
        <w:spacing w:before="240" w:after="120" w:line="240" w:lineRule="auto"/>
        <w:jc w:val="center"/>
        <w:rPr>
          <w:rFonts w:ascii="TH SarabunPSK" w:hAnsi="TH SarabunPSK" w:cs="TH SarabunPSK"/>
          <w:sz w:val="28"/>
        </w:rPr>
      </w:pPr>
    </w:p>
    <w:p w:rsidR="00C7566E" w:rsidRDefault="00C7566E" w:rsidP="00D05725">
      <w:pPr>
        <w:spacing w:before="240" w:after="120" w:line="240" w:lineRule="auto"/>
        <w:jc w:val="center"/>
        <w:rPr>
          <w:rFonts w:ascii="TH SarabunPSK" w:hAnsi="TH SarabunPSK" w:cs="TH SarabunPSK"/>
          <w:sz w:val="28"/>
        </w:rPr>
      </w:pPr>
    </w:p>
    <w:p w:rsidR="00C7566E" w:rsidRDefault="00C7566E" w:rsidP="00D05725">
      <w:pPr>
        <w:spacing w:before="240" w:after="120" w:line="240" w:lineRule="auto"/>
        <w:jc w:val="center"/>
        <w:rPr>
          <w:rFonts w:ascii="TH SarabunPSK" w:hAnsi="TH SarabunPSK" w:cs="TH SarabunPSK"/>
          <w:sz w:val="28"/>
        </w:rPr>
      </w:pPr>
    </w:p>
    <w:p w:rsidR="00C7566E" w:rsidRDefault="00C7566E" w:rsidP="00D05725">
      <w:pPr>
        <w:spacing w:before="240" w:after="120" w:line="240" w:lineRule="auto"/>
        <w:jc w:val="center"/>
        <w:rPr>
          <w:rFonts w:ascii="TH SarabunPSK" w:hAnsi="TH SarabunPSK" w:cs="TH SarabunPSK"/>
          <w:sz w:val="28"/>
        </w:rPr>
      </w:pPr>
    </w:p>
    <w:p w:rsidR="00C7566E" w:rsidRDefault="00C7566E" w:rsidP="00D05725">
      <w:pPr>
        <w:spacing w:before="240" w:after="120" w:line="240" w:lineRule="auto"/>
        <w:jc w:val="center"/>
        <w:rPr>
          <w:rFonts w:ascii="TH SarabunPSK" w:hAnsi="TH SarabunPSK" w:cs="TH SarabunPSK"/>
          <w:sz w:val="28"/>
        </w:rPr>
      </w:pPr>
    </w:p>
    <w:p w:rsidR="00C7566E" w:rsidRDefault="00C7566E" w:rsidP="00D05725">
      <w:pPr>
        <w:spacing w:before="240" w:after="120" w:line="240" w:lineRule="auto"/>
        <w:jc w:val="center"/>
        <w:rPr>
          <w:rFonts w:ascii="TH SarabunPSK" w:hAnsi="TH SarabunPSK" w:cs="TH SarabunPSK"/>
          <w:sz w:val="28"/>
        </w:rPr>
      </w:pPr>
    </w:p>
    <w:p w:rsidR="00C7566E" w:rsidRDefault="00C7566E" w:rsidP="00D05725">
      <w:pPr>
        <w:spacing w:before="240" w:after="120" w:line="240" w:lineRule="auto"/>
        <w:jc w:val="center"/>
        <w:rPr>
          <w:rFonts w:ascii="TH SarabunPSK" w:hAnsi="TH SarabunPSK" w:cs="TH SarabunPSK"/>
          <w:sz w:val="28"/>
        </w:rPr>
      </w:pPr>
    </w:p>
    <w:p w:rsidR="00C7566E" w:rsidRDefault="00C7566E" w:rsidP="00D05725">
      <w:pPr>
        <w:spacing w:before="240" w:after="120" w:line="240" w:lineRule="auto"/>
        <w:jc w:val="center"/>
        <w:rPr>
          <w:rFonts w:ascii="TH SarabunPSK" w:hAnsi="TH SarabunPSK" w:cs="TH SarabunPSK"/>
          <w:sz w:val="28"/>
        </w:rPr>
      </w:pPr>
    </w:p>
    <w:p w:rsidR="00C7566E" w:rsidRDefault="00C7566E" w:rsidP="00D05725">
      <w:pPr>
        <w:spacing w:before="240" w:after="120" w:line="240" w:lineRule="auto"/>
        <w:jc w:val="center"/>
        <w:rPr>
          <w:rFonts w:ascii="TH SarabunPSK" w:hAnsi="TH SarabunPSK" w:cs="TH SarabunPSK"/>
          <w:sz w:val="28"/>
        </w:rPr>
      </w:pPr>
    </w:p>
    <w:p w:rsidR="00C7566E" w:rsidRDefault="00C7566E" w:rsidP="00D05725">
      <w:pPr>
        <w:spacing w:before="240" w:after="120" w:line="240" w:lineRule="auto"/>
        <w:jc w:val="center"/>
        <w:rPr>
          <w:rFonts w:ascii="TH SarabunPSK" w:hAnsi="TH SarabunPSK" w:cs="TH SarabunPSK"/>
          <w:sz w:val="28"/>
        </w:rPr>
      </w:pPr>
    </w:p>
    <w:p w:rsidR="00C7566E" w:rsidRDefault="00C7566E" w:rsidP="00D05725">
      <w:pPr>
        <w:spacing w:before="240" w:after="120" w:line="240" w:lineRule="auto"/>
        <w:jc w:val="center"/>
        <w:rPr>
          <w:rFonts w:ascii="TH SarabunPSK" w:hAnsi="TH SarabunPSK" w:cs="TH SarabunPSK"/>
          <w:sz w:val="28"/>
        </w:rPr>
      </w:pPr>
    </w:p>
    <w:p w:rsidR="00C7566E" w:rsidRDefault="00C7566E" w:rsidP="00D05725">
      <w:pPr>
        <w:spacing w:before="240" w:after="120" w:line="240" w:lineRule="auto"/>
        <w:jc w:val="center"/>
        <w:rPr>
          <w:rFonts w:ascii="TH SarabunPSK" w:hAnsi="TH SarabunPSK" w:cs="TH SarabunPSK"/>
          <w:sz w:val="28"/>
        </w:rPr>
      </w:pPr>
    </w:p>
    <w:p w:rsidR="00C7566E" w:rsidRDefault="00C7566E" w:rsidP="00D05725">
      <w:pPr>
        <w:spacing w:before="240" w:after="120" w:line="240" w:lineRule="auto"/>
        <w:jc w:val="center"/>
        <w:rPr>
          <w:rFonts w:ascii="TH SarabunPSK" w:hAnsi="TH SarabunPSK" w:cs="TH SarabunPSK"/>
          <w:sz w:val="28"/>
        </w:rPr>
      </w:pPr>
    </w:p>
    <w:p w:rsidR="00C7566E" w:rsidRDefault="00C7566E" w:rsidP="00D05725">
      <w:pPr>
        <w:spacing w:before="240" w:after="120" w:line="240" w:lineRule="auto"/>
        <w:jc w:val="center"/>
        <w:rPr>
          <w:rFonts w:ascii="TH SarabunPSK" w:hAnsi="TH SarabunPSK" w:cs="TH SarabunPSK"/>
          <w:sz w:val="28"/>
        </w:rPr>
      </w:pPr>
    </w:p>
    <w:p w:rsidR="00C7566E" w:rsidRDefault="00C7566E" w:rsidP="00D05725">
      <w:pPr>
        <w:spacing w:before="240" w:after="120" w:line="240" w:lineRule="auto"/>
        <w:jc w:val="center"/>
        <w:rPr>
          <w:rFonts w:ascii="TH SarabunPSK" w:hAnsi="TH SarabunPSK" w:cs="TH SarabunPSK"/>
          <w:sz w:val="28"/>
        </w:rPr>
      </w:pPr>
    </w:p>
    <w:p w:rsidR="00C7566E" w:rsidRDefault="00C7566E" w:rsidP="00D05725">
      <w:pPr>
        <w:spacing w:before="240" w:after="120" w:line="240" w:lineRule="auto"/>
        <w:jc w:val="center"/>
        <w:rPr>
          <w:rFonts w:ascii="TH SarabunPSK" w:hAnsi="TH SarabunPSK" w:cs="TH SarabunPSK"/>
          <w:sz w:val="28"/>
        </w:rPr>
      </w:pPr>
    </w:p>
    <w:p w:rsidR="00C7566E" w:rsidRDefault="00C7566E" w:rsidP="00D05725">
      <w:pPr>
        <w:spacing w:before="240" w:after="120" w:line="240" w:lineRule="auto"/>
        <w:jc w:val="center"/>
        <w:rPr>
          <w:rFonts w:ascii="TH SarabunPSK" w:hAnsi="TH SarabunPSK" w:cs="TH SarabunPSK"/>
          <w:sz w:val="28"/>
        </w:rPr>
      </w:pPr>
    </w:p>
    <w:p w:rsidR="00C7566E" w:rsidRDefault="00C7566E" w:rsidP="00D05725">
      <w:pPr>
        <w:spacing w:before="240" w:after="120" w:line="240" w:lineRule="auto"/>
        <w:jc w:val="center"/>
        <w:rPr>
          <w:rFonts w:ascii="TH SarabunPSK" w:hAnsi="TH SarabunPSK" w:cs="TH SarabunPSK"/>
          <w:sz w:val="28"/>
        </w:rPr>
      </w:pPr>
    </w:p>
    <w:p w:rsidR="00C7566E" w:rsidRDefault="00C7566E" w:rsidP="00D05725">
      <w:pPr>
        <w:spacing w:before="240" w:after="120" w:line="240" w:lineRule="auto"/>
        <w:jc w:val="center"/>
        <w:rPr>
          <w:rFonts w:ascii="TH SarabunPSK" w:hAnsi="TH SarabunPSK" w:cs="TH SarabunPSK"/>
          <w:sz w:val="28"/>
        </w:rPr>
      </w:pPr>
    </w:p>
    <w:p w:rsidR="00C7566E" w:rsidRDefault="00C7566E" w:rsidP="00D05725">
      <w:pPr>
        <w:spacing w:before="240" w:after="120" w:line="240" w:lineRule="auto"/>
        <w:jc w:val="center"/>
        <w:rPr>
          <w:rFonts w:ascii="TH SarabunPSK" w:hAnsi="TH SarabunPSK" w:cs="TH SarabunPSK"/>
          <w:sz w:val="28"/>
        </w:rPr>
      </w:pPr>
    </w:p>
    <w:p w:rsidR="00C7566E" w:rsidRDefault="00C7566E" w:rsidP="00D05725">
      <w:pPr>
        <w:spacing w:before="240" w:after="120" w:line="240" w:lineRule="auto"/>
        <w:jc w:val="center"/>
        <w:rPr>
          <w:rFonts w:ascii="TH SarabunPSK" w:hAnsi="TH SarabunPSK" w:cs="TH SarabunPSK"/>
          <w:sz w:val="28"/>
        </w:rPr>
      </w:pPr>
    </w:p>
    <w:p w:rsidR="00C7566E" w:rsidRDefault="00C7566E" w:rsidP="00D05725">
      <w:pPr>
        <w:spacing w:before="240" w:after="120" w:line="240" w:lineRule="auto"/>
        <w:jc w:val="center"/>
        <w:rPr>
          <w:rFonts w:ascii="TH SarabunPSK" w:hAnsi="TH SarabunPSK" w:cs="TH SarabunPSK"/>
          <w:sz w:val="28"/>
        </w:rPr>
      </w:pPr>
    </w:p>
    <w:p w:rsidR="00C7566E" w:rsidRDefault="00C7566E" w:rsidP="00D05725">
      <w:pPr>
        <w:spacing w:before="240" w:after="120" w:line="240" w:lineRule="auto"/>
        <w:jc w:val="center"/>
        <w:rPr>
          <w:rFonts w:ascii="TH SarabunPSK" w:hAnsi="TH SarabunPSK" w:cs="TH SarabunPSK"/>
          <w:sz w:val="28"/>
        </w:rPr>
      </w:pPr>
    </w:p>
    <w:p w:rsidR="00C7566E" w:rsidRDefault="00C7566E" w:rsidP="00D05725">
      <w:pPr>
        <w:spacing w:before="240" w:after="120" w:line="240" w:lineRule="auto"/>
        <w:jc w:val="center"/>
        <w:rPr>
          <w:rFonts w:ascii="TH SarabunPSK" w:hAnsi="TH SarabunPSK" w:cs="TH SarabunPSK"/>
          <w:sz w:val="28"/>
        </w:rPr>
      </w:pPr>
    </w:p>
    <w:p w:rsidR="00C7566E" w:rsidRDefault="00C7566E" w:rsidP="00D05725">
      <w:pPr>
        <w:spacing w:before="240" w:after="120" w:line="240" w:lineRule="auto"/>
        <w:jc w:val="center"/>
        <w:rPr>
          <w:rFonts w:ascii="TH SarabunPSK" w:hAnsi="TH SarabunPSK" w:cs="TH SarabunPSK"/>
          <w:sz w:val="28"/>
        </w:rPr>
      </w:pPr>
    </w:p>
    <w:p w:rsidR="00C7566E" w:rsidRDefault="00C7566E" w:rsidP="00D05725">
      <w:pPr>
        <w:spacing w:before="240" w:after="120" w:line="240" w:lineRule="auto"/>
        <w:jc w:val="center"/>
        <w:rPr>
          <w:rFonts w:ascii="TH SarabunPSK" w:hAnsi="TH SarabunPSK" w:cs="TH SarabunPSK"/>
          <w:sz w:val="28"/>
        </w:rPr>
      </w:pPr>
    </w:p>
    <w:p w:rsidR="00C7566E" w:rsidRDefault="00C7566E" w:rsidP="00D05725">
      <w:pPr>
        <w:spacing w:before="240" w:after="120" w:line="240" w:lineRule="auto"/>
        <w:jc w:val="center"/>
        <w:rPr>
          <w:rFonts w:ascii="TH SarabunPSK" w:hAnsi="TH SarabunPSK" w:cs="TH SarabunPSK"/>
          <w:sz w:val="28"/>
        </w:rPr>
      </w:pPr>
    </w:p>
    <w:p w:rsidR="00C7566E" w:rsidRPr="00924403" w:rsidRDefault="00C7566E" w:rsidP="00D05725">
      <w:pPr>
        <w:spacing w:before="240" w:after="120" w:line="240" w:lineRule="auto"/>
        <w:jc w:val="center"/>
        <w:rPr>
          <w:rFonts w:ascii="TH SarabunPSK" w:hAnsi="TH SarabunPSK" w:cs="TH SarabunPSK"/>
          <w:sz w:val="28"/>
        </w:rPr>
        <w:sectPr w:rsidR="00C7566E" w:rsidRPr="00924403" w:rsidSect="00144CCE">
          <w:endnotePr>
            <w:numFmt w:val="decimal"/>
          </w:endnotePr>
          <w:pgSz w:w="11907" w:h="16840" w:code="9"/>
          <w:pgMar w:top="1418" w:right="1418" w:bottom="1134" w:left="1418" w:header="709" w:footer="0" w:gutter="0"/>
          <w:pgNumType w:fmt="thaiLetters"/>
          <w:cols w:space="708"/>
          <w:titlePg/>
          <w:docGrid w:linePitch="360"/>
        </w:sectPr>
      </w:pPr>
    </w:p>
    <w:p w:rsidR="001A13F5" w:rsidRPr="00B96AAE" w:rsidRDefault="003C1EB0" w:rsidP="001A13F5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B96AAE">
        <w:rPr>
          <w:rFonts w:ascii="TH SarabunPSK" w:hAnsi="TH SarabunPSK" w:cs="TH SarabunPSK"/>
          <w:b/>
          <w:bCs/>
          <w:sz w:val="44"/>
          <w:szCs w:val="44"/>
          <w:cs/>
        </w:rPr>
        <w:lastRenderedPageBreak/>
        <w:t>แ</w:t>
      </w:r>
      <w:r w:rsidR="001A13F5" w:rsidRPr="00B96AAE">
        <w:rPr>
          <w:rFonts w:ascii="TH SarabunPSK" w:hAnsi="TH SarabunPSK" w:cs="TH SarabunPSK"/>
          <w:b/>
          <w:bCs/>
          <w:sz w:val="44"/>
          <w:szCs w:val="44"/>
          <w:cs/>
        </w:rPr>
        <w:t>ผนยุทธศาสตร์</w:t>
      </w:r>
      <w:bookmarkStart w:id="36" w:name="OLE_LINK5"/>
      <w:bookmarkStart w:id="37" w:name="OLE_LINK6"/>
      <w:r w:rsidR="001A13F5" w:rsidRPr="00B96AAE">
        <w:rPr>
          <w:rFonts w:ascii="TH SarabunPSK" w:hAnsi="TH SarabunPSK" w:cs="TH SarabunPSK"/>
          <w:b/>
          <w:bCs/>
          <w:sz w:val="44"/>
          <w:szCs w:val="44"/>
          <w:cs/>
        </w:rPr>
        <w:t>สุขภาพช่องปาก</w:t>
      </w:r>
      <w:bookmarkEnd w:id="36"/>
      <w:bookmarkEnd w:id="37"/>
      <w:r w:rsidR="00F00A66" w:rsidRPr="00B96AAE">
        <w:rPr>
          <w:rFonts w:ascii="TH SarabunPSK" w:hAnsi="TH SarabunPSK" w:cs="TH SarabunPSK"/>
          <w:b/>
          <w:bCs/>
          <w:sz w:val="44"/>
          <w:szCs w:val="44"/>
          <w:cs/>
        </w:rPr>
        <w:t>ประเทศไทย</w:t>
      </w:r>
      <w:r w:rsidR="001A13F5" w:rsidRPr="00B96AAE">
        <w:rPr>
          <w:rFonts w:ascii="TH SarabunPSK" w:hAnsi="TH SarabunPSK" w:cs="TH SarabunPSK"/>
          <w:b/>
          <w:bCs/>
          <w:sz w:val="44"/>
          <w:szCs w:val="44"/>
        </w:rPr>
        <w:t xml:space="preserve"> </w:t>
      </w:r>
      <w:r w:rsidR="001A13F5" w:rsidRPr="00B96AAE">
        <w:rPr>
          <w:rFonts w:ascii="TH SarabunPSK" w:hAnsi="TH SarabunPSK" w:cs="TH SarabunPSK"/>
          <w:b/>
          <w:bCs/>
          <w:sz w:val="44"/>
          <w:szCs w:val="44"/>
          <w:cs/>
        </w:rPr>
        <w:t>พ.ศ.</w:t>
      </w:r>
      <w:r w:rsidR="001A13F5" w:rsidRPr="00B96AAE">
        <w:rPr>
          <w:rFonts w:ascii="TH SarabunPSK" w:hAnsi="TH SarabunPSK" w:cs="TH SarabunPSK"/>
          <w:b/>
          <w:bCs/>
          <w:sz w:val="44"/>
          <w:szCs w:val="44"/>
        </w:rPr>
        <w:t xml:space="preserve"> </w:t>
      </w:r>
      <w:r w:rsidR="00F00A66" w:rsidRPr="00B96AAE">
        <w:rPr>
          <w:rFonts w:ascii="TH SarabunPSK" w:hAnsi="TH SarabunPSK" w:cs="TH SarabunPSK"/>
          <w:b/>
          <w:bCs/>
          <w:sz w:val="44"/>
          <w:szCs w:val="44"/>
          <w:cs/>
        </w:rPr>
        <w:t>๒๕๕๕-</w:t>
      </w:r>
      <w:bookmarkEnd w:id="0"/>
      <w:bookmarkEnd w:id="1"/>
      <w:r w:rsidR="00F00A66" w:rsidRPr="00B96AAE">
        <w:rPr>
          <w:rFonts w:ascii="TH SarabunPSK" w:hAnsi="TH SarabunPSK" w:cs="TH SarabunPSK"/>
          <w:b/>
          <w:bCs/>
          <w:sz w:val="44"/>
          <w:szCs w:val="44"/>
          <w:cs/>
        </w:rPr>
        <w:t>๒๕๕๙</w:t>
      </w:r>
    </w:p>
    <w:p w:rsidR="004A509B" w:rsidRPr="004A0897" w:rsidRDefault="004A509B" w:rsidP="004A0897">
      <w:pPr>
        <w:pStyle w:val="ListParagraph"/>
        <w:spacing w:before="240"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A0897">
        <w:rPr>
          <w:rFonts w:ascii="TH SarabunPSK" w:hAnsi="TH SarabunPSK" w:cs="TH SarabunPSK"/>
          <w:b/>
          <w:bCs/>
          <w:sz w:val="32"/>
          <w:szCs w:val="32"/>
          <w:cs/>
        </w:rPr>
        <w:t>สถานการณ์สุขภาพช่องปาก</w:t>
      </w:r>
      <w:r w:rsidR="00042476" w:rsidRPr="004A089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25078" w:rsidRPr="004A089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B266B4" w:rsidRDefault="0076262D" w:rsidP="00113477">
      <w:pPr>
        <w:spacing w:before="120"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  <w:lang w:eastAsia="en-NZ"/>
        </w:rPr>
      </w:pPr>
      <w:r w:rsidRPr="004A0897">
        <w:rPr>
          <w:rFonts w:ascii="TH SarabunPSK" w:hAnsi="TH SarabunPSK" w:cs="TH SarabunPSK"/>
          <w:sz w:val="32"/>
          <w:szCs w:val="32"/>
          <w:cs/>
          <w:lang w:eastAsia="en-NZ"/>
        </w:rPr>
        <w:t>โรคฟันผุ</w:t>
      </w:r>
      <w:r w:rsidR="006F788A" w:rsidRPr="004A0897">
        <w:rPr>
          <w:rFonts w:ascii="TH SarabunPSK" w:hAnsi="TH SarabunPSK" w:cs="TH SarabunPSK"/>
          <w:sz w:val="32"/>
          <w:szCs w:val="32"/>
          <w:cs/>
          <w:lang w:eastAsia="en-NZ"/>
        </w:rPr>
        <w:t xml:space="preserve">เป็นปัญหาที่เด่นชัดในกลุ่มเด็กประเทศพัฒนาน้อยและกำลังพัฒนา </w:t>
      </w:r>
      <w:r w:rsidR="00F000C1" w:rsidRPr="004A0897">
        <w:rPr>
          <w:rFonts w:ascii="TH SarabunPSK" w:hAnsi="TH SarabunPSK" w:cs="TH SarabunPSK"/>
          <w:sz w:val="32"/>
          <w:szCs w:val="32"/>
          <w:cs/>
        </w:rPr>
        <w:t>เมื่อไม่ได้รับการ</w:t>
      </w:r>
      <w:r w:rsidR="00042476" w:rsidRPr="004A0897">
        <w:rPr>
          <w:rFonts w:ascii="TH SarabunPSK" w:hAnsi="TH SarabunPSK" w:cs="TH SarabunPSK"/>
          <w:sz w:val="32"/>
          <w:szCs w:val="32"/>
          <w:cs/>
        </w:rPr>
        <w:t>ดูแล</w:t>
      </w:r>
      <w:r w:rsidR="00F000C1" w:rsidRPr="004A0897">
        <w:rPr>
          <w:rFonts w:ascii="TH SarabunPSK" w:hAnsi="TH SarabunPSK" w:cs="TH SarabunPSK"/>
          <w:sz w:val="32"/>
          <w:szCs w:val="32"/>
          <w:cs/>
        </w:rPr>
        <w:t>รักษาอย่างทันท่วงที โรคจะลุกลามและสูญเสียฟันในที่สุด ส่งผลต่อ</w:t>
      </w:r>
      <w:r w:rsidR="00F000C1" w:rsidRPr="004A0897">
        <w:rPr>
          <w:rFonts w:ascii="TH SarabunPSK" w:hAnsi="TH SarabunPSK" w:cs="TH SarabunPSK"/>
          <w:sz w:val="32"/>
          <w:szCs w:val="32"/>
          <w:cs/>
          <w:lang w:eastAsia="en-NZ"/>
        </w:rPr>
        <w:t>พัฒนาการ</w:t>
      </w:r>
      <w:r w:rsidR="00F000C1" w:rsidRPr="004A0897">
        <w:rPr>
          <w:rFonts w:ascii="TH SarabunPSK" w:hAnsi="TH SarabunPSK" w:cs="TH SarabunPSK"/>
          <w:sz w:val="32"/>
          <w:szCs w:val="32"/>
          <w:cs/>
        </w:rPr>
        <w:t xml:space="preserve"> สุขภาพ</w:t>
      </w:r>
      <w:r w:rsidR="00042476" w:rsidRPr="004A089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31788" w:rsidRPr="004A0897">
        <w:rPr>
          <w:rFonts w:ascii="TH SarabunPSK" w:hAnsi="TH SarabunPSK" w:cs="TH SarabunPSK"/>
          <w:sz w:val="32"/>
          <w:szCs w:val="32"/>
          <w:cs/>
          <w:lang w:eastAsia="en-NZ"/>
        </w:rPr>
        <w:t xml:space="preserve">การสบฟัน </w:t>
      </w:r>
      <w:r w:rsidR="001470F0" w:rsidRPr="004A0897">
        <w:rPr>
          <w:rFonts w:ascii="TH SarabunPSK" w:hAnsi="TH SarabunPSK" w:cs="TH SarabunPSK"/>
          <w:sz w:val="32"/>
          <w:szCs w:val="32"/>
          <w:cs/>
          <w:lang w:eastAsia="en-NZ"/>
        </w:rPr>
        <w:t>และการเรียน</w:t>
      </w:r>
      <w:r w:rsidR="00AF4DA9">
        <w:rPr>
          <w:rFonts w:ascii="TH SarabunPSK" w:hAnsi="TH SarabunPSK" w:cs="TH SarabunPSK" w:hint="cs"/>
          <w:sz w:val="32"/>
          <w:szCs w:val="32"/>
          <w:cs/>
          <w:lang w:eastAsia="en-NZ"/>
        </w:rPr>
        <w:t xml:space="preserve"> </w:t>
      </w:r>
      <w:r w:rsidR="00F000C1" w:rsidRPr="004A0897">
        <w:rPr>
          <w:rStyle w:val="FootnoteReference"/>
          <w:rFonts w:ascii="TH SarabunPSK" w:hAnsi="TH SarabunPSK" w:cs="TH SarabunPSK"/>
          <w:sz w:val="32"/>
          <w:szCs w:val="32"/>
          <w:cs/>
          <w:lang w:eastAsia="en-NZ"/>
        </w:rPr>
        <w:footnoteReference w:id="2"/>
      </w:r>
      <w:r w:rsidR="00F000C1" w:rsidRPr="004A0897">
        <w:rPr>
          <w:rFonts w:ascii="TH SarabunPSK" w:hAnsi="TH SarabunPSK" w:cs="TH SarabunPSK"/>
          <w:sz w:val="32"/>
          <w:szCs w:val="32"/>
          <w:vertAlign w:val="superscript"/>
        </w:rPr>
        <w:t>,</w:t>
      </w:r>
      <w:r w:rsidR="00042476" w:rsidRPr="004A0897">
        <w:rPr>
          <w:rFonts w:ascii="TH SarabunPSK" w:hAnsi="TH SarabunPSK" w:cs="TH SarabunPSK"/>
          <w:sz w:val="32"/>
          <w:szCs w:val="32"/>
          <w:vertAlign w:val="superscript"/>
        </w:rPr>
        <w:t xml:space="preserve"> </w:t>
      </w:r>
      <w:r w:rsidR="00F000C1" w:rsidRPr="004A0897">
        <w:rPr>
          <w:rStyle w:val="FootnoteReference"/>
          <w:rFonts w:ascii="TH SarabunPSK" w:hAnsi="TH SarabunPSK" w:cs="TH SarabunPSK"/>
          <w:sz w:val="32"/>
          <w:szCs w:val="32"/>
        </w:rPr>
        <w:footnoteReference w:id="3"/>
      </w:r>
      <w:r w:rsidR="00F000C1" w:rsidRPr="004A0897">
        <w:rPr>
          <w:rFonts w:ascii="TH SarabunPSK" w:hAnsi="TH SarabunPSK" w:cs="TH SarabunPSK"/>
          <w:sz w:val="32"/>
          <w:szCs w:val="32"/>
          <w:vertAlign w:val="superscript"/>
        </w:rPr>
        <w:t>,</w:t>
      </w:r>
      <w:r w:rsidR="00042476" w:rsidRPr="004A0897">
        <w:rPr>
          <w:rFonts w:ascii="TH SarabunPSK" w:hAnsi="TH SarabunPSK" w:cs="TH SarabunPSK"/>
          <w:sz w:val="32"/>
          <w:szCs w:val="32"/>
          <w:vertAlign w:val="superscript"/>
        </w:rPr>
        <w:t xml:space="preserve"> </w:t>
      </w:r>
      <w:r w:rsidR="00F000C1" w:rsidRPr="004A0897">
        <w:rPr>
          <w:rStyle w:val="FootnoteReference"/>
          <w:rFonts w:ascii="TH SarabunPSK" w:hAnsi="TH SarabunPSK" w:cs="TH SarabunPSK"/>
          <w:sz w:val="32"/>
          <w:szCs w:val="32"/>
        </w:rPr>
        <w:footnoteReference w:id="4"/>
      </w:r>
      <w:r w:rsidR="00F000C1" w:rsidRPr="004A0897">
        <w:rPr>
          <w:rFonts w:ascii="TH SarabunPSK" w:hAnsi="TH SarabunPSK" w:cs="TH SarabunPSK"/>
          <w:sz w:val="32"/>
          <w:szCs w:val="32"/>
          <w:vertAlign w:val="superscript"/>
        </w:rPr>
        <w:t>,</w:t>
      </w:r>
      <w:r w:rsidR="00042476" w:rsidRPr="004A0897">
        <w:rPr>
          <w:rFonts w:ascii="TH SarabunPSK" w:hAnsi="TH SarabunPSK" w:cs="TH SarabunPSK"/>
          <w:sz w:val="32"/>
          <w:szCs w:val="32"/>
          <w:vertAlign w:val="superscript"/>
        </w:rPr>
        <w:t xml:space="preserve"> </w:t>
      </w:r>
      <w:r w:rsidR="00F000C1" w:rsidRPr="004A0897">
        <w:rPr>
          <w:rStyle w:val="FootnoteReference"/>
          <w:rFonts w:ascii="TH SarabunPSK" w:hAnsi="TH SarabunPSK" w:cs="TH SarabunPSK"/>
          <w:sz w:val="32"/>
          <w:szCs w:val="32"/>
        </w:rPr>
        <w:footnoteReference w:id="5"/>
      </w:r>
      <w:r w:rsidR="00F000C1" w:rsidRPr="004A0897">
        <w:rPr>
          <w:rFonts w:ascii="TH SarabunPSK" w:hAnsi="TH SarabunPSK" w:cs="TH SarabunPSK"/>
          <w:sz w:val="32"/>
          <w:szCs w:val="32"/>
          <w:cs/>
          <w:lang w:eastAsia="en-NZ"/>
        </w:rPr>
        <w:t xml:space="preserve"> </w:t>
      </w:r>
      <w:r w:rsidR="006F788A" w:rsidRPr="004A0897">
        <w:rPr>
          <w:rFonts w:ascii="TH SarabunPSK" w:hAnsi="TH SarabunPSK" w:cs="TH SarabunPSK"/>
          <w:sz w:val="32"/>
          <w:szCs w:val="32"/>
          <w:cs/>
        </w:rPr>
        <w:t xml:space="preserve"> ในประเทศไทย </w:t>
      </w:r>
      <w:r w:rsidR="007A096D" w:rsidRPr="004A0897">
        <w:rPr>
          <w:rFonts w:ascii="TH SarabunPSK" w:hAnsi="TH SarabunPSK" w:cs="TH SarabunPSK"/>
          <w:sz w:val="32"/>
          <w:szCs w:val="32"/>
          <w:cs/>
        </w:rPr>
        <w:t xml:space="preserve">ร้อยละ ๔.๓ และ ๔.๑ ของเด็กอายุ ๑๒ ปีและ ๑๕ ปี </w:t>
      </w:r>
      <w:r w:rsidR="00882D43" w:rsidRPr="004A0897">
        <w:rPr>
          <w:rFonts w:ascii="TH SarabunPSK" w:hAnsi="TH SarabunPSK" w:cs="TH SarabunPSK"/>
          <w:sz w:val="32"/>
          <w:szCs w:val="32"/>
          <w:cs/>
        </w:rPr>
        <w:t>ปวดฟัน</w:t>
      </w:r>
      <w:r w:rsidR="006F788A" w:rsidRPr="004A0897">
        <w:rPr>
          <w:rFonts w:ascii="TH SarabunPSK" w:hAnsi="TH SarabunPSK" w:cs="TH SarabunPSK"/>
          <w:sz w:val="32"/>
          <w:szCs w:val="32"/>
          <w:cs/>
        </w:rPr>
        <w:t>จน</w:t>
      </w:r>
      <w:r w:rsidR="00882D43" w:rsidRPr="004A0897">
        <w:rPr>
          <w:rFonts w:ascii="TH SarabunPSK" w:hAnsi="TH SarabunPSK" w:cs="TH SarabunPSK"/>
          <w:sz w:val="32"/>
          <w:szCs w:val="32"/>
          <w:cs/>
        </w:rPr>
        <w:t>ข</w:t>
      </w:r>
      <w:r w:rsidR="007A096D" w:rsidRPr="004A0897">
        <w:rPr>
          <w:rFonts w:ascii="TH SarabunPSK" w:hAnsi="TH SarabunPSK" w:cs="TH SarabunPSK"/>
          <w:sz w:val="32"/>
          <w:szCs w:val="32"/>
          <w:cs/>
        </w:rPr>
        <w:t>าดเรียนเฉลี่ย ๒.๕ และ ๔.๔ วัน ตามลำดับ</w:t>
      </w:r>
      <w:r w:rsidR="001470F0" w:rsidRPr="004A0897">
        <w:rPr>
          <w:rFonts w:ascii="TH SarabunPSK" w:hAnsi="TH SarabunPSK" w:cs="TH SarabunPSK"/>
          <w:sz w:val="32"/>
          <w:szCs w:val="32"/>
          <w:cs/>
          <w:lang w:eastAsia="en-NZ"/>
        </w:rPr>
        <w:t xml:space="preserve"> </w:t>
      </w:r>
      <w:r w:rsidR="001470F0" w:rsidRPr="004A0897">
        <w:rPr>
          <w:rStyle w:val="FootnoteReference"/>
          <w:rFonts w:ascii="TH SarabunPSK" w:hAnsi="TH SarabunPSK" w:cs="TH SarabunPSK"/>
          <w:sz w:val="32"/>
          <w:szCs w:val="32"/>
          <w:cs/>
          <w:lang w:eastAsia="en-NZ"/>
        </w:rPr>
        <w:footnoteReference w:id="6"/>
      </w:r>
      <w:r w:rsidRPr="004A0897">
        <w:rPr>
          <w:rFonts w:ascii="TH SarabunPSK" w:hAnsi="TH SarabunPSK" w:cs="TH SarabunPSK"/>
          <w:sz w:val="32"/>
          <w:szCs w:val="32"/>
          <w:cs/>
          <w:lang w:eastAsia="en-NZ"/>
        </w:rPr>
        <w:t xml:space="preserve">  </w:t>
      </w:r>
      <w:r w:rsidR="00882D43" w:rsidRPr="004A0897">
        <w:rPr>
          <w:rFonts w:ascii="TH SarabunPSK" w:hAnsi="TH SarabunPSK" w:cs="TH SarabunPSK"/>
          <w:sz w:val="32"/>
          <w:szCs w:val="32"/>
          <w:cs/>
          <w:lang w:eastAsia="en-NZ"/>
        </w:rPr>
        <w:t xml:space="preserve"> </w:t>
      </w:r>
      <w:r w:rsidR="000A35F7" w:rsidRPr="004A0897">
        <w:rPr>
          <w:rFonts w:ascii="TH SarabunPSK" w:hAnsi="TH SarabunPSK" w:cs="TH SarabunPSK"/>
          <w:sz w:val="32"/>
          <w:szCs w:val="32"/>
          <w:cs/>
          <w:lang w:eastAsia="en-NZ"/>
        </w:rPr>
        <w:t>ขณะที่ในวัยผู้ใหญ่</w:t>
      </w:r>
      <w:r w:rsidR="00C87B5D" w:rsidRPr="004A0897">
        <w:rPr>
          <w:rFonts w:ascii="TH SarabunPSK" w:hAnsi="TH SarabunPSK" w:cs="TH SarabunPSK"/>
          <w:sz w:val="32"/>
          <w:szCs w:val="32"/>
          <w:cs/>
          <w:lang w:eastAsia="en-NZ"/>
        </w:rPr>
        <w:t>มีปัญหา</w:t>
      </w:r>
      <w:r w:rsidRPr="004A0897">
        <w:rPr>
          <w:rFonts w:ascii="TH SarabunPSK" w:hAnsi="TH SarabunPSK" w:cs="TH SarabunPSK"/>
          <w:sz w:val="32"/>
          <w:szCs w:val="32"/>
          <w:cs/>
          <w:lang w:eastAsia="en-NZ"/>
        </w:rPr>
        <w:t>โรคฟันผุและปริทันต์อักเสบรวมทั้งความเสื่อมถอย</w:t>
      </w:r>
      <w:r w:rsidR="00642F85" w:rsidRPr="004A0897">
        <w:rPr>
          <w:rFonts w:ascii="TH SarabunPSK" w:hAnsi="TH SarabunPSK" w:cs="TH SarabunPSK"/>
          <w:sz w:val="32"/>
          <w:szCs w:val="32"/>
          <w:cs/>
          <w:lang w:eastAsia="en-NZ"/>
        </w:rPr>
        <w:t>จาก</w:t>
      </w:r>
      <w:r w:rsidR="000A35F7" w:rsidRPr="004A0897">
        <w:rPr>
          <w:rFonts w:ascii="TH SarabunPSK" w:hAnsi="TH SarabunPSK" w:cs="TH SarabunPSK"/>
          <w:sz w:val="32"/>
          <w:szCs w:val="32"/>
          <w:cs/>
          <w:lang w:eastAsia="en-NZ"/>
        </w:rPr>
        <w:t>การมี</w:t>
      </w:r>
      <w:r w:rsidR="00642F85" w:rsidRPr="004A0897">
        <w:rPr>
          <w:rFonts w:ascii="TH SarabunPSK" w:hAnsi="TH SarabunPSK" w:cs="TH SarabunPSK"/>
          <w:sz w:val="32"/>
          <w:szCs w:val="32"/>
          <w:cs/>
          <w:lang w:eastAsia="en-NZ"/>
        </w:rPr>
        <w:t>อายุยืนยาว</w:t>
      </w:r>
      <w:r w:rsidR="000A35F7" w:rsidRPr="004A0897">
        <w:rPr>
          <w:rFonts w:ascii="TH SarabunPSK" w:hAnsi="TH SarabunPSK" w:cs="TH SarabunPSK"/>
          <w:sz w:val="32"/>
          <w:szCs w:val="32"/>
          <w:cs/>
          <w:lang w:eastAsia="en-NZ"/>
        </w:rPr>
        <w:t xml:space="preserve"> </w:t>
      </w:r>
      <w:r w:rsidRPr="004A0897">
        <w:rPr>
          <w:rFonts w:ascii="TH SarabunPSK" w:hAnsi="TH SarabunPSK" w:cs="TH SarabunPSK"/>
          <w:sz w:val="32"/>
          <w:szCs w:val="32"/>
          <w:cs/>
          <w:lang w:eastAsia="en-NZ"/>
        </w:rPr>
        <w:t>เป็นอุปสรรคต่อการดำเนิน</w:t>
      </w:r>
      <w:r w:rsidR="00C266CB" w:rsidRPr="004A0897">
        <w:rPr>
          <w:rFonts w:ascii="TH SarabunPSK" w:hAnsi="TH SarabunPSK" w:cs="TH SarabunPSK"/>
          <w:sz w:val="32"/>
          <w:szCs w:val="32"/>
          <w:cs/>
          <w:lang w:eastAsia="en-NZ"/>
        </w:rPr>
        <w:t>กิจกรรมใน</w:t>
      </w:r>
      <w:r w:rsidRPr="004A0897">
        <w:rPr>
          <w:rFonts w:ascii="TH SarabunPSK" w:hAnsi="TH SarabunPSK" w:cs="TH SarabunPSK"/>
          <w:sz w:val="32"/>
          <w:szCs w:val="32"/>
          <w:cs/>
          <w:lang w:eastAsia="en-NZ"/>
        </w:rPr>
        <w:t xml:space="preserve">ชีวิตประจำวัน </w:t>
      </w:r>
      <w:r w:rsidR="000A35F7" w:rsidRPr="004A0897">
        <w:rPr>
          <w:rFonts w:ascii="TH SarabunPSK" w:hAnsi="TH SarabunPSK" w:cs="TH SarabunPSK"/>
          <w:sz w:val="32"/>
          <w:szCs w:val="32"/>
          <w:cs/>
          <w:lang w:eastAsia="en-NZ"/>
        </w:rPr>
        <w:t>(</w:t>
      </w:r>
      <w:r w:rsidR="000A35F7" w:rsidRPr="004A0897">
        <w:rPr>
          <w:rFonts w:ascii="TH SarabunPSK" w:hAnsi="TH SarabunPSK" w:cs="TH SarabunPSK"/>
          <w:sz w:val="32"/>
          <w:szCs w:val="32"/>
          <w:lang w:eastAsia="en-NZ"/>
        </w:rPr>
        <w:t xml:space="preserve">everyday life activities) </w:t>
      </w:r>
      <w:r w:rsidR="000A35F7" w:rsidRPr="004A0897">
        <w:rPr>
          <w:rFonts w:ascii="TH SarabunPSK" w:hAnsi="TH SarabunPSK" w:cs="TH SarabunPSK"/>
          <w:sz w:val="32"/>
          <w:szCs w:val="32"/>
          <w:cs/>
          <w:lang w:eastAsia="en-NZ"/>
        </w:rPr>
        <w:t xml:space="preserve">และการงานอาชีพ  </w:t>
      </w:r>
      <w:r w:rsidRPr="004A0897">
        <w:rPr>
          <w:rFonts w:ascii="TH SarabunPSK" w:hAnsi="TH SarabunPSK" w:cs="TH SarabunPSK"/>
          <w:sz w:val="32"/>
          <w:szCs w:val="32"/>
          <w:cs/>
          <w:lang w:eastAsia="en-NZ"/>
        </w:rPr>
        <w:t>ส่งผลต่อคุณภาพชีวิต</w:t>
      </w:r>
      <w:r w:rsidR="0021313B" w:rsidRPr="004A0897">
        <w:rPr>
          <w:rFonts w:ascii="TH SarabunPSK" w:hAnsi="TH SarabunPSK" w:cs="TH SarabunPSK"/>
          <w:sz w:val="32"/>
          <w:szCs w:val="32"/>
          <w:cs/>
          <w:lang w:eastAsia="en-NZ"/>
        </w:rPr>
        <w:t xml:space="preserve"> </w:t>
      </w:r>
      <w:r w:rsidR="0021313B" w:rsidRPr="004A0897">
        <w:rPr>
          <w:rStyle w:val="FootnoteReference"/>
          <w:rFonts w:ascii="TH SarabunPSK" w:hAnsi="TH SarabunPSK" w:cs="TH SarabunPSK"/>
          <w:sz w:val="32"/>
          <w:szCs w:val="32"/>
          <w:cs/>
          <w:lang w:eastAsia="en-NZ"/>
        </w:rPr>
        <w:footnoteReference w:id="7"/>
      </w:r>
      <w:r w:rsidR="0021313B" w:rsidRPr="004A0897">
        <w:rPr>
          <w:rFonts w:ascii="TH SarabunPSK" w:hAnsi="TH SarabunPSK" w:cs="TH SarabunPSK"/>
          <w:sz w:val="32"/>
          <w:szCs w:val="32"/>
          <w:cs/>
          <w:lang w:eastAsia="en-NZ"/>
        </w:rPr>
        <w:t xml:space="preserve"> </w:t>
      </w:r>
      <w:r w:rsidRPr="004A0897">
        <w:rPr>
          <w:rFonts w:ascii="TH SarabunPSK" w:hAnsi="TH SarabunPSK" w:cs="TH SarabunPSK"/>
          <w:sz w:val="32"/>
          <w:szCs w:val="32"/>
          <w:cs/>
          <w:lang w:eastAsia="en-NZ"/>
        </w:rPr>
        <w:t>โดยเฉพาะอย่างยิ่งในผู้สูงวัย</w:t>
      </w:r>
      <w:r w:rsidR="008C55D4" w:rsidRPr="004A0897">
        <w:rPr>
          <w:rFonts w:ascii="TH SarabunPSK" w:hAnsi="TH SarabunPSK" w:cs="TH SarabunPSK"/>
          <w:sz w:val="32"/>
          <w:szCs w:val="32"/>
          <w:cs/>
          <w:lang w:eastAsia="en-NZ"/>
        </w:rPr>
        <w:t xml:space="preserve"> </w:t>
      </w:r>
      <w:r w:rsidRPr="004A0897">
        <w:rPr>
          <w:rFonts w:ascii="TH SarabunPSK" w:hAnsi="TH SarabunPSK" w:cs="TH SarabunPSK"/>
          <w:sz w:val="32"/>
          <w:szCs w:val="32"/>
          <w:cs/>
          <w:lang w:eastAsia="en-NZ"/>
        </w:rPr>
        <w:t xml:space="preserve"> </w:t>
      </w:r>
      <w:r w:rsidR="006E6324" w:rsidRPr="004A0897">
        <w:rPr>
          <w:rFonts w:ascii="TH SarabunPSK" w:hAnsi="TH SarabunPSK" w:cs="TH SarabunPSK"/>
          <w:sz w:val="32"/>
          <w:szCs w:val="32"/>
          <w:cs/>
          <w:lang w:eastAsia="en-NZ"/>
        </w:rPr>
        <w:t xml:space="preserve"> แม้จะมีระบบประกันสุขภาพภาครัฐ แต่ยัง</w:t>
      </w:r>
      <w:ins w:id="38" w:author="user" w:date="2013-03-07T14:54:00Z">
        <w:r w:rsidR="00313D8D">
          <w:rPr>
            <w:rFonts w:ascii="TH SarabunPSK" w:hAnsi="TH SarabunPSK" w:cs="TH SarabunPSK" w:hint="cs"/>
            <w:sz w:val="32"/>
            <w:szCs w:val="32"/>
            <w:cs/>
            <w:lang w:eastAsia="en-NZ"/>
          </w:rPr>
          <w:t>มี</w:t>
        </w:r>
      </w:ins>
      <w:r w:rsidR="00731826" w:rsidRPr="004A0897">
        <w:rPr>
          <w:rFonts w:ascii="TH SarabunPSK" w:hAnsi="TH SarabunPSK" w:cs="TH SarabunPSK"/>
          <w:sz w:val="32"/>
          <w:szCs w:val="32"/>
          <w:cs/>
          <w:lang w:eastAsia="en-NZ"/>
        </w:rPr>
        <w:t>ปัจจัยที่เกี่ยวข้องในการเข้าถึงบริการ</w:t>
      </w:r>
      <w:r w:rsidR="006E6324" w:rsidRPr="004A0897">
        <w:rPr>
          <w:rFonts w:ascii="TH SarabunPSK" w:hAnsi="TH SarabunPSK" w:cs="TH SarabunPSK"/>
          <w:sz w:val="32"/>
          <w:szCs w:val="32"/>
          <w:cs/>
          <w:lang w:eastAsia="en-NZ"/>
        </w:rPr>
        <w:t>ทั้งจาก</w:t>
      </w:r>
      <w:r w:rsidR="00731826" w:rsidRPr="004A0897">
        <w:rPr>
          <w:rFonts w:ascii="TH SarabunPSK" w:hAnsi="TH SarabunPSK" w:cs="TH SarabunPSK"/>
          <w:sz w:val="32"/>
          <w:szCs w:val="32"/>
          <w:cs/>
          <w:lang w:eastAsia="en-NZ"/>
        </w:rPr>
        <w:t>การจัด</w:t>
      </w:r>
      <w:r w:rsidR="006E6324" w:rsidRPr="004A0897">
        <w:rPr>
          <w:rFonts w:ascii="TH SarabunPSK" w:hAnsi="TH SarabunPSK" w:cs="TH SarabunPSK"/>
          <w:sz w:val="32"/>
          <w:szCs w:val="32"/>
          <w:cs/>
          <w:lang w:eastAsia="en-NZ"/>
        </w:rPr>
        <w:t>บริการและด้านประชาชน</w:t>
      </w:r>
      <w:r w:rsidR="00731826" w:rsidRPr="004A0897">
        <w:rPr>
          <w:rStyle w:val="FootnoteReference"/>
          <w:rFonts w:ascii="TH SarabunPSK" w:hAnsi="TH SarabunPSK" w:cs="TH SarabunPSK"/>
          <w:sz w:val="32"/>
          <w:szCs w:val="32"/>
          <w:cs/>
          <w:lang w:eastAsia="en-NZ"/>
        </w:rPr>
        <w:footnoteReference w:id="8"/>
      </w:r>
      <w:r w:rsidR="00731826" w:rsidRPr="004A0897">
        <w:rPr>
          <w:rFonts w:ascii="TH SarabunPSK" w:hAnsi="TH SarabunPSK" w:cs="TH SarabunPSK"/>
          <w:sz w:val="32"/>
          <w:szCs w:val="32"/>
          <w:cs/>
          <w:lang w:eastAsia="en-NZ"/>
        </w:rPr>
        <w:t xml:space="preserve">   นอกจากนี้ในทัศนะของสังคม</w:t>
      </w:r>
      <w:r w:rsidR="00F25078" w:rsidRPr="004A0897">
        <w:rPr>
          <w:rFonts w:ascii="TH SarabunPSK" w:hAnsi="TH SarabunPSK" w:cs="TH SarabunPSK"/>
          <w:sz w:val="32"/>
          <w:szCs w:val="32"/>
          <w:cs/>
          <w:lang w:eastAsia="en-NZ"/>
        </w:rPr>
        <w:t>ไทย</w:t>
      </w:r>
      <w:r w:rsidR="00832822" w:rsidRPr="004A0897">
        <w:rPr>
          <w:rFonts w:ascii="TH SarabunPSK" w:hAnsi="TH SarabunPSK" w:cs="TH SarabunPSK"/>
          <w:sz w:val="32"/>
          <w:szCs w:val="32"/>
          <w:cs/>
          <w:lang w:eastAsia="en-NZ"/>
        </w:rPr>
        <w:t>รวมทั้งทันตบุคลากรและ</w:t>
      </w:r>
      <w:r w:rsidR="00731826" w:rsidRPr="004A0897">
        <w:rPr>
          <w:rFonts w:ascii="TH SarabunPSK" w:hAnsi="TH SarabunPSK" w:cs="TH SarabunPSK"/>
          <w:sz w:val="32"/>
          <w:szCs w:val="32"/>
          <w:cs/>
          <w:lang w:eastAsia="en-NZ"/>
        </w:rPr>
        <w:t>บุคลากร</w:t>
      </w:r>
      <w:r w:rsidR="00832822" w:rsidRPr="004A0897">
        <w:rPr>
          <w:rFonts w:ascii="TH SarabunPSK" w:hAnsi="TH SarabunPSK" w:cs="TH SarabunPSK"/>
          <w:sz w:val="32"/>
          <w:szCs w:val="32"/>
          <w:cs/>
          <w:lang w:eastAsia="en-NZ"/>
        </w:rPr>
        <w:t>สังกัด</w:t>
      </w:r>
      <w:r w:rsidR="00832822" w:rsidRPr="004A0897">
        <w:rPr>
          <w:rFonts w:ascii="TH SarabunPSK" w:hAnsi="TH SarabunPSK" w:cs="TH SarabunPSK"/>
          <w:sz w:val="28"/>
          <w:szCs w:val="32"/>
          <w:cs/>
          <w:lang w:eastAsia="en-NZ"/>
        </w:rPr>
        <w:t>องค์กรปกครองส่วนท้องถิ่น</w:t>
      </w:r>
      <w:r w:rsidR="00832822" w:rsidRPr="004A0897">
        <w:rPr>
          <w:rFonts w:ascii="TH SarabunPSK" w:hAnsi="TH SarabunPSK" w:cs="TH SarabunPSK"/>
          <w:sz w:val="28"/>
          <w:szCs w:val="32"/>
          <w:lang w:eastAsia="en-NZ"/>
        </w:rPr>
        <w:t xml:space="preserve"> </w:t>
      </w:r>
      <w:r w:rsidR="00D52725" w:rsidRPr="004A0897">
        <w:rPr>
          <w:rFonts w:ascii="TH SarabunPSK" w:hAnsi="TH SarabunPSK" w:cs="TH SarabunPSK"/>
          <w:sz w:val="32"/>
          <w:szCs w:val="32"/>
          <w:cs/>
          <w:lang w:eastAsia="en-NZ"/>
        </w:rPr>
        <w:t xml:space="preserve">ค่าบริการรักษาโรคในช่องปากและการฟื้นฟูสภาพยังมีราคาแพง  </w:t>
      </w:r>
      <w:r w:rsidR="00832822" w:rsidRPr="004A0897">
        <w:rPr>
          <w:rStyle w:val="FootnoteReference"/>
          <w:rFonts w:ascii="TH SarabunPSK" w:hAnsi="TH SarabunPSK" w:cs="TH SarabunPSK"/>
          <w:sz w:val="32"/>
          <w:szCs w:val="32"/>
          <w:lang w:eastAsia="en-NZ"/>
        </w:rPr>
        <w:footnoteReference w:id="9"/>
      </w:r>
      <w:r w:rsidR="00F25078" w:rsidRPr="004A0897">
        <w:rPr>
          <w:rFonts w:ascii="TH SarabunPSK" w:hAnsi="TH SarabunPSK" w:cs="TH SarabunPSK"/>
          <w:sz w:val="32"/>
          <w:szCs w:val="32"/>
          <w:lang w:eastAsia="en-NZ"/>
        </w:rPr>
        <w:t xml:space="preserve"> </w:t>
      </w:r>
      <w:r w:rsidR="00F25078" w:rsidRPr="004A0897">
        <w:rPr>
          <w:rFonts w:ascii="TH SarabunPSK" w:hAnsi="TH SarabunPSK" w:cs="TH SarabunPSK"/>
          <w:sz w:val="32"/>
          <w:szCs w:val="32"/>
          <w:cs/>
          <w:lang w:eastAsia="en-NZ"/>
        </w:rPr>
        <w:t xml:space="preserve">เป็นอุปสรรคสำหรับการใช้บริการภาคเอกชนเมื่อภาครัฐไม่สามารถตอบสนองความต้องการได้   </w:t>
      </w:r>
    </w:p>
    <w:p w:rsidR="00D8463B" w:rsidRDefault="00D8463B" w:rsidP="00942BB9">
      <w:pPr>
        <w:spacing w:before="120"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  <w:lang w:eastAsia="en-NZ"/>
        </w:rPr>
        <w:sectPr w:rsidR="00D8463B" w:rsidSect="00D8463B">
          <w:endnotePr>
            <w:numFmt w:val="decimal"/>
          </w:endnotePr>
          <w:pgSz w:w="11907" w:h="16840" w:code="9"/>
          <w:pgMar w:top="1418" w:right="1418" w:bottom="1134" w:left="1418" w:header="709" w:footer="0" w:gutter="0"/>
          <w:pgNumType w:fmt="thaiNumbers" w:start="1"/>
          <w:cols w:space="708"/>
          <w:titlePg/>
          <w:docGrid w:linePitch="360"/>
        </w:sectPr>
      </w:pPr>
    </w:p>
    <w:p w:rsidR="00AC579F" w:rsidRPr="004A0897" w:rsidRDefault="00A84DB0" w:rsidP="004A0897">
      <w:pPr>
        <w:tabs>
          <w:tab w:val="left" w:pos="851"/>
        </w:tabs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  <w:cs/>
          <w:lang w:eastAsia="en-NZ"/>
        </w:rPr>
      </w:pPr>
      <w:r w:rsidRPr="004A0897">
        <w:rPr>
          <w:rFonts w:ascii="TH SarabunPSK" w:hAnsi="TH SarabunPSK" w:cs="TH SarabunPSK"/>
          <w:b/>
          <w:bCs/>
          <w:sz w:val="32"/>
          <w:szCs w:val="32"/>
          <w:cs/>
          <w:lang w:val="en-NZ" w:eastAsia="en-NZ"/>
        </w:rPr>
        <w:lastRenderedPageBreak/>
        <w:t xml:space="preserve">๑. </w:t>
      </w:r>
      <w:r w:rsidR="00AC579F" w:rsidRPr="004A0897">
        <w:rPr>
          <w:rFonts w:ascii="TH SarabunPSK" w:hAnsi="TH SarabunPSK" w:cs="TH SarabunPSK"/>
          <w:b/>
          <w:bCs/>
          <w:sz w:val="32"/>
          <w:szCs w:val="32"/>
          <w:cs/>
          <w:lang w:val="en-NZ" w:eastAsia="en-NZ"/>
        </w:rPr>
        <w:t>ปัญหาสุขภาพ</w:t>
      </w:r>
      <w:r w:rsidR="00AC579F" w:rsidRPr="004A0897">
        <w:rPr>
          <w:rFonts w:ascii="TH SarabunPSK" w:hAnsi="TH SarabunPSK" w:cs="TH SarabunPSK"/>
          <w:b/>
          <w:bCs/>
          <w:sz w:val="32"/>
          <w:szCs w:val="32"/>
          <w:cs/>
        </w:rPr>
        <w:t>ช่องปาก</w:t>
      </w:r>
      <w:r w:rsidR="00AC579F" w:rsidRPr="004A0897">
        <w:rPr>
          <w:rFonts w:ascii="TH SarabunPSK" w:hAnsi="TH SarabunPSK" w:cs="TH SarabunPSK"/>
          <w:b/>
          <w:bCs/>
          <w:sz w:val="32"/>
          <w:szCs w:val="32"/>
          <w:cs/>
          <w:lang w:eastAsia="en-NZ"/>
        </w:rPr>
        <w:t xml:space="preserve">  </w:t>
      </w:r>
    </w:p>
    <w:p w:rsidR="006F788A" w:rsidRPr="004A0897" w:rsidRDefault="0021313B" w:rsidP="00113477">
      <w:pPr>
        <w:spacing w:before="120"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  <w:lang w:eastAsia="en-NZ"/>
        </w:rPr>
      </w:pPr>
      <w:r w:rsidRPr="004A0897">
        <w:rPr>
          <w:rFonts w:ascii="TH SarabunPSK" w:hAnsi="TH SarabunPSK" w:cs="TH SarabunPSK"/>
          <w:sz w:val="32"/>
          <w:szCs w:val="32"/>
          <w:cs/>
          <w:lang w:eastAsia="en-NZ"/>
        </w:rPr>
        <w:t xml:space="preserve">ความชุก </w:t>
      </w:r>
      <w:r w:rsidRPr="004A0897">
        <w:rPr>
          <w:rFonts w:ascii="TH SarabunPSK" w:hAnsi="TH SarabunPSK" w:cs="TH SarabunPSK"/>
          <w:sz w:val="32"/>
          <w:szCs w:val="32"/>
          <w:lang w:eastAsia="en-NZ"/>
        </w:rPr>
        <w:t xml:space="preserve">(prevalence) </w:t>
      </w:r>
      <w:r w:rsidR="00882D43" w:rsidRPr="004A0897">
        <w:rPr>
          <w:rFonts w:ascii="TH SarabunPSK" w:hAnsi="TH SarabunPSK" w:cs="TH SarabunPSK"/>
          <w:sz w:val="32"/>
          <w:szCs w:val="32"/>
          <w:cs/>
          <w:lang w:eastAsia="en-NZ"/>
        </w:rPr>
        <w:t>ในเด็กกลุ่มอายุ ๓ ปีที่ปลอดโรคฟันผุ (</w:t>
      </w:r>
      <w:r w:rsidR="00882D43" w:rsidRPr="004A0897">
        <w:rPr>
          <w:rFonts w:ascii="TH SarabunPSK" w:hAnsi="TH SarabunPSK" w:cs="TH SarabunPSK"/>
          <w:sz w:val="32"/>
          <w:szCs w:val="32"/>
          <w:lang w:eastAsia="en-NZ"/>
        </w:rPr>
        <w:t xml:space="preserve">caries free) </w:t>
      </w:r>
      <w:r w:rsidR="00882D43" w:rsidRPr="004A0897">
        <w:rPr>
          <w:rFonts w:ascii="TH SarabunPSK" w:hAnsi="TH SarabunPSK" w:cs="TH SarabunPSK"/>
          <w:sz w:val="32"/>
          <w:szCs w:val="32"/>
          <w:cs/>
          <w:lang w:eastAsia="en-NZ"/>
        </w:rPr>
        <w:t>มีแนวโน้มเพิ่มขึ้น</w:t>
      </w:r>
      <w:r w:rsidR="00F858FA" w:rsidRPr="004A0897">
        <w:rPr>
          <w:rFonts w:ascii="TH SarabunPSK" w:hAnsi="TH SarabunPSK" w:cs="TH SarabunPSK"/>
          <w:sz w:val="32"/>
          <w:szCs w:val="32"/>
          <w:cs/>
          <w:lang w:eastAsia="en-NZ"/>
        </w:rPr>
        <w:t xml:space="preserve"> เป็นร้อยละ ๓</w:t>
      </w:r>
      <w:r w:rsidR="00DF02AD" w:rsidRPr="004A0897">
        <w:rPr>
          <w:rFonts w:ascii="TH SarabunPSK" w:hAnsi="TH SarabunPSK" w:cs="TH SarabunPSK"/>
          <w:sz w:val="32"/>
          <w:szCs w:val="32"/>
          <w:cs/>
          <w:lang w:eastAsia="en-NZ"/>
        </w:rPr>
        <w:t>๘.๖ ในการสำรวจครั้งล่าสุด</w:t>
      </w:r>
      <w:r w:rsidR="00DF02AD" w:rsidRPr="004A0897">
        <w:rPr>
          <w:rFonts w:ascii="TH SarabunPSK" w:hAnsi="TH SarabunPSK" w:cs="TH SarabunPSK"/>
          <w:sz w:val="32"/>
          <w:szCs w:val="32"/>
          <w:vertAlign w:val="superscript"/>
          <w:lang w:eastAsia="en-NZ"/>
        </w:rPr>
        <w:t xml:space="preserve"> 6</w:t>
      </w:r>
      <w:r w:rsidR="00DF02AD" w:rsidRPr="004A0897">
        <w:rPr>
          <w:rFonts w:ascii="TH SarabunPSK" w:hAnsi="TH SarabunPSK" w:cs="TH SarabunPSK"/>
          <w:sz w:val="32"/>
          <w:szCs w:val="32"/>
          <w:cs/>
          <w:lang w:eastAsia="en-NZ"/>
        </w:rPr>
        <w:t xml:space="preserve"> แต่สถานการณ์ยังคงอยู่ในระดับที่เป็นปัญหา </w:t>
      </w:r>
      <w:r w:rsidR="006F788A" w:rsidRPr="004A0897">
        <w:rPr>
          <w:rFonts w:ascii="TH SarabunPSK" w:hAnsi="TH SarabunPSK" w:cs="TH SarabunPSK"/>
          <w:sz w:val="32"/>
          <w:szCs w:val="32"/>
          <w:cs/>
          <w:lang w:eastAsia="en-NZ"/>
        </w:rPr>
        <w:t xml:space="preserve">  </w:t>
      </w:r>
    </w:p>
    <w:p w:rsidR="000F47EA" w:rsidRDefault="00AC579F" w:rsidP="00113477">
      <w:pPr>
        <w:autoSpaceDE w:val="0"/>
        <w:autoSpaceDN w:val="0"/>
        <w:adjustRightInd w:val="0"/>
        <w:spacing w:before="120"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  <w:lang w:eastAsia="en-NZ"/>
        </w:rPr>
      </w:pPr>
      <w:r w:rsidRPr="004A0897">
        <w:rPr>
          <w:rFonts w:ascii="TH SarabunPSK" w:eastAsia="CordiaNew" w:hAnsi="TH SarabunPSK" w:cs="TH SarabunPSK"/>
          <w:sz w:val="32"/>
          <w:szCs w:val="32"/>
          <w:cs/>
        </w:rPr>
        <w:t>เมื่อเทียบกับการสำรวจสภาวะสุขภาพช่องปากครั้ง</w:t>
      </w:r>
      <w:r w:rsidR="00613ADC" w:rsidRPr="004A0897">
        <w:rPr>
          <w:rFonts w:ascii="TH SarabunPSK" w:eastAsia="CordiaNew" w:hAnsi="TH SarabunPSK" w:cs="TH SarabunPSK"/>
          <w:sz w:val="32"/>
          <w:szCs w:val="32"/>
          <w:cs/>
        </w:rPr>
        <w:t xml:space="preserve">ก่อน </w:t>
      </w:r>
      <w:r w:rsidRPr="004A0897">
        <w:rPr>
          <w:rFonts w:ascii="TH SarabunPSK" w:eastAsia="CordiaNew" w:hAnsi="TH SarabunPSK" w:cs="TH SarabunPSK"/>
          <w:sz w:val="32"/>
          <w:szCs w:val="32"/>
          <w:cs/>
        </w:rPr>
        <w:t>ฟันแท้ในกลุ่มเด็กมีแนวโน้มดีขึ้นเล็กน้อย ร้อยละ</w:t>
      </w:r>
      <w:r w:rsidRPr="004A089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4A0897">
        <w:rPr>
          <w:rFonts w:ascii="TH SarabunPSK" w:eastAsia="CordiaNew" w:hAnsi="TH SarabunPSK" w:cs="TH SarabunPSK"/>
          <w:sz w:val="32"/>
          <w:szCs w:val="32"/>
          <w:cs/>
        </w:rPr>
        <w:t>๕๖.๙</w:t>
      </w:r>
      <w:r w:rsidRPr="004A089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4A0897">
        <w:rPr>
          <w:rFonts w:ascii="TH SarabunPSK" w:eastAsia="CordiaNew" w:hAnsi="TH SarabunPSK" w:cs="TH SarabunPSK"/>
          <w:sz w:val="32"/>
          <w:szCs w:val="32"/>
          <w:cs/>
        </w:rPr>
        <w:t>ของกลุ่มอายุ</w:t>
      </w:r>
      <w:r w:rsidRPr="004A089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4A0897">
        <w:rPr>
          <w:rFonts w:ascii="TH SarabunPSK" w:eastAsia="CordiaNew" w:hAnsi="TH SarabunPSK" w:cs="TH SarabunPSK"/>
          <w:sz w:val="32"/>
          <w:szCs w:val="32"/>
          <w:cs/>
        </w:rPr>
        <w:t>๑๒</w:t>
      </w:r>
      <w:r w:rsidRPr="004A089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4A0897">
        <w:rPr>
          <w:rFonts w:ascii="TH SarabunPSK" w:eastAsia="CordiaNew" w:hAnsi="TH SarabunPSK" w:cs="TH SarabunPSK"/>
          <w:sz w:val="32"/>
          <w:szCs w:val="32"/>
          <w:cs/>
        </w:rPr>
        <w:t>ปีมีประสบการณ์ฟันแท้ผุ เฉลี่ย</w:t>
      </w:r>
      <w:r w:rsidRPr="004A089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4A0897">
        <w:rPr>
          <w:rFonts w:ascii="TH SarabunPSK" w:eastAsia="CordiaNew" w:hAnsi="TH SarabunPSK" w:cs="TH SarabunPSK"/>
          <w:sz w:val="32"/>
          <w:szCs w:val="32"/>
          <w:cs/>
        </w:rPr>
        <w:t>๑.๕๕</w:t>
      </w:r>
      <w:r w:rsidRPr="004A089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613ADC" w:rsidRPr="004A0897">
        <w:rPr>
          <w:rFonts w:ascii="TH SarabunPSK" w:eastAsia="CordiaNew" w:hAnsi="TH SarabunPSK" w:cs="TH SarabunPSK"/>
          <w:sz w:val="32"/>
          <w:szCs w:val="32"/>
          <w:cs/>
        </w:rPr>
        <w:t>ซี่ต่อคน</w:t>
      </w:r>
      <w:r w:rsidRPr="004A089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4A0897">
        <w:rPr>
          <w:rFonts w:ascii="TH SarabunPSK" w:eastAsia="CordiaNew" w:hAnsi="TH SarabunPSK" w:cs="TH SarabunPSK"/>
          <w:sz w:val="32"/>
          <w:szCs w:val="32"/>
          <w:cs/>
        </w:rPr>
        <w:t xml:space="preserve">  ขณะที่กลุ่มอายุ</w:t>
      </w:r>
      <w:r w:rsidRPr="004A089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4A0897">
        <w:rPr>
          <w:rFonts w:ascii="TH SarabunPSK" w:eastAsia="CordiaNew" w:hAnsi="TH SarabunPSK" w:cs="TH SarabunPSK"/>
          <w:sz w:val="32"/>
          <w:szCs w:val="32"/>
          <w:cs/>
        </w:rPr>
        <w:t>๑๕</w:t>
      </w:r>
      <w:r w:rsidRPr="004A089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4A0897">
        <w:rPr>
          <w:rFonts w:ascii="TH SarabunPSK" w:eastAsia="CordiaNew" w:hAnsi="TH SarabunPSK" w:cs="TH SarabunPSK"/>
          <w:sz w:val="32"/>
          <w:szCs w:val="32"/>
          <w:cs/>
        </w:rPr>
        <w:t>ปีอยู่ที่ร้อยละ</w:t>
      </w:r>
      <w:r w:rsidRPr="004A089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4A0897">
        <w:rPr>
          <w:rFonts w:ascii="TH SarabunPSK" w:eastAsia="CordiaNew" w:hAnsi="TH SarabunPSK" w:cs="TH SarabunPSK"/>
          <w:sz w:val="32"/>
          <w:szCs w:val="32"/>
          <w:cs/>
        </w:rPr>
        <w:t>๖๖.๓</w:t>
      </w:r>
      <w:r w:rsidRPr="004A089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4A0897">
        <w:rPr>
          <w:rFonts w:ascii="TH SarabunPSK" w:eastAsia="CordiaNew" w:hAnsi="TH SarabunPSK" w:cs="TH SarabunPSK"/>
          <w:sz w:val="32"/>
          <w:szCs w:val="32"/>
          <w:cs/>
        </w:rPr>
        <w:t>ค่าเฉลี่ย ๒.๒๔</w:t>
      </w:r>
      <w:r w:rsidRPr="004A089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613ADC" w:rsidRPr="004A0897">
        <w:rPr>
          <w:rFonts w:ascii="TH SarabunPSK" w:eastAsia="CordiaNew" w:hAnsi="TH SarabunPSK" w:cs="TH SarabunPSK"/>
          <w:sz w:val="32"/>
          <w:szCs w:val="32"/>
          <w:cs/>
        </w:rPr>
        <w:t>ซี่ต่อคน</w:t>
      </w:r>
      <w:r w:rsidRPr="004A089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4A0897">
        <w:rPr>
          <w:rStyle w:val="FootnoteReference"/>
          <w:rFonts w:ascii="TH SarabunPSK" w:hAnsi="TH SarabunPSK" w:cs="TH SarabunPSK"/>
          <w:sz w:val="32"/>
          <w:szCs w:val="32"/>
          <w:cs/>
          <w:lang w:eastAsia="en-NZ"/>
        </w:rPr>
        <w:t xml:space="preserve"> </w:t>
      </w:r>
      <w:r w:rsidRPr="004A089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4A0897">
        <w:rPr>
          <w:rFonts w:ascii="TH SarabunPSK" w:eastAsia="CordiaNew" w:hAnsi="TH SarabunPSK" w:cs="TH SarabunPSK"/>
          <w:sz w:val="32"/>
          <w:szCs w:val="32"/>
          <w:cs/>
        </w:rPr>
        <w:t xml:space="preserve"> </w:t>
      </w:r>
      <w:r w:rsidR="00066449" w:rsidRPr="004A0897">
        <w:rPr>
          <w:rFonts w:ascii="TH SarabunPSK" w:eastAsia="CordiaNew" w:hAnsi="TH SarabunPSK" w:cs="TH SarabunPSK"/>
          <w:sz w:val="32"/>
          <w:szCs w:val="32"/>
          <w:cs/>
        </w:rPr>
        <w:t>ความชุก</w:t>
      </w:r>
      <w:r w:rsidR="004274BB" w:rsidRPr="004A0897">
        <w:rPr>
          <w:rFonts w:ascii="TH SarabunPSK" w:eastAsia="CordiaNew" w:hAnsi="TH SarabunPSK" w:cs="TH SarabunPSK"/>
          <w:sz w:val="32"/>
          <w:szCs w:val="32"/>
          <w:cs/>
        </w:rPr>
        <w:t>ใน</w:t>
      </w:r>
      <w:r w:rsidR="00066449" w:rsidRPr="004A0897">
        <w:rPr>
          <w:rFonts w:ascii="TH SarabunPSK" w:eastAsia="CordiaNew" w:hAnsi="TH SarabunPSK" w:cs="TH SarabunPSK"/>
          <w:sz w:val="32"/>
          <w:szCs w:val="32"/>
          <w:cs/>
        </w:rPr>
        <w:t>กลุ่มอายุ</w:t>
      </w:r>
      <w:r w:rsidR="00066449" w:rsidRPr="004A089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066449" w:rsidRPr="004A0897">
        <w:rPr>
          <w:rFonts w:ascii="TH SarabunPSK" w:eastAsia="CordiaNew" w:hAnsi="TH SarabunPSK" w:cs="TH SarabunPSK"/>
          <w:sz w:val="32"/>
          <w:szCs w:val="32"/>
          <w:cs/>
        </w:rPr>
        <w:t>๑๒</w:t>
      </w:r>
      <w:r w:rsidR="00066449" w:rsidRPr="004A089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066449" w:rsidRPr="004A0897">
        <w:rPr>
          <w:rFonts w:ascii="TH SarabunPSK" w:eastAsia="CordiaNew" w:hAnsi="TH SarabunPSK" w:cs="TH SarabunPSK"/>
          <w:sz w:val="32"/>
          <w:szCs w:val="32"/>
          <w:cs/>
        </w:rPr>
        <w:t>ปีที่มีสภาวะเหงือกปกติ สูงกว่าการสำรวจครั้งก่อน</w:t>
      </w:r>
      <w:r w:rsidR="003F6EE2" w:rsidRPr="004A0897">
        <w:rPr>
          <w:rFonts w:ascii="TH SarabunPSK" w:eastAsia="CordiaNew" w:hAnsi="TH SarabunPSK" w:cs="TH SarabunPSK"/>
          <w:sz w:val="32"/>
          <w:szCs w:val="32"/>
          <w:cs/>
        </w:rPr>
        <w:t>เกือบ</w:t>
      </w:r>
      <w:r w:rsidR="006F788A" w:rsidRPr="004A0897">
        <w:rPr>
          <w:rFonts w:ascii="TH SarabunPSK" w:eastAsia="CordiaNew" w:hAnsi="TH SarabunPSK" w:cs="TH SarabunPSK"/>
          <w:sz w:val="32"/>
          <w:szCs w:val="32"/>
          <w:cs/>
        </w:rPr>
        <w:t>เท่า</w:t>
      </w:r>
      <w:r w:rsidR="00066449" w:rsidRPr="004A0897">
        <w:rPr>
          <w:rFonts w:ascii="TH SarabunPSK" w:eastAsia="CordiaNew" w:hAnsi="TH SarabunPSK" w:cs="TH SarabunPSK"/>
          <w:sz w:val="32"/>
          <w:szCs w:val="32"/>
          <w:cs/>
        </w:rPr>
        <w:t>ตัว</w:t>
      </w:r>
      <w:r w:rsidR="006F788A" w:rsidRPr="004A089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066449" w:rsidRPr="004A0897">
        <w:rPr>
          <w:rFonts w:ascii="TH SarabunPSK" w:eastAsia="CordiaNew" w:hAnsi="TH SarabunPSK" w:cs="TH SarabunPSK"/>
          <w:sz w:val="32"/>
          <w:szCs w:val="32"/>
          <w:cs/>
        </w:rPr>
        <w:t xml:space="preserve">คือ </w:t>
      </w:r>
      <w:r w:rsidR="006F788A" w:rsidRPr="004A0897">
        <w:rPr>
          <w:rFonts w:ascii="TH SarabunPSK" w:eastAsia="CordiaNew" w:hAnsi="TH SarabunPSK" w:cs="TH SarabunPSK"/>
          <w:sz w:val="32"/>
          <w:szCs w:val="32"/>
          <w:cs/>
        </w:rPr>
        <w:t>ร้อยละ</w:t>
      </w:r>
      <w:r w:rsidR="00066449" w:rsidRPr="004A0897">
        <w:rPr>
          <w:rFonts w:ascii="TH SarabunPSK" w:eastAsia="CordiaNew" w:hAnsi="TH SarabunPSK" w:cs="TH SarabunPSK"/>
          <w:sz w:val="32"/>
          <w:szCs w:val="32"/>
          <w:cs/>
        </w:rPr>
        <w:t xml:space="preserve"> ๑๘</w:t>
      </w:r>
      <w:r w:rsidR="006F788A" w:rsidRPr="004A089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192DFD" w:rsidRPr="004A0897">
        <w:rPr>
          <w:rFonts w:ascii="TH SarabunPSK" w:hAnsi="TH SarabunPSK" w:cs="TH SarabunPSK"/>
          <w:sz w:val="32"/>
          <w:szCs w:val="32"/>
          <w:vertAlign w:val="superscript"/>
          <w:lang w:eastAsia="en-NZ"/>
        </w:rPr>
        <w:t>6</w:t>
      </w:r>
      <w:r w:rsidR="00192DFD">
        <w:rPr>
          <w:rFonts w:ascii="TH SarabunPSK" w:eastAsia="CordiaNew" w:hAnsi="TH SarabunPSK" w:cs="TH SarabunPSK" w:hint="cs"/>
          <w:sz w:val="32"/>
          <w:szCs w:val="32"/>
          <w:cs/>
        </w:rPr>
        <w:t xml:space="preserve"> </w:t>
      </w:r>
      <w:r w:rsidR="006F788A" w:rsidRPr="004A0897">
        <w:rPr>
          <w:rFonts w:ascii="TH SarabunPSK" w:eastAsia="CordiaNew" w:hAnsi="TH SarabunPSK" w:cs="TH SarabunPSK"/>
          <w:sz w:val="32"/>
          <w:szCs w:val="32"/>
          <w:cs/>
        </w:rPr>
        <w:t>และ</w:t>
      </w:r>
      <w:r w:rsidR="00066449" w:rsidRPr="004A0897">
        <w:rPr>
          <w:rFonts w:ascii="TH SarabunPSK" w:eastAsia="CordiaNew" w:hAnsi="TH SarabunPSK" w:cs="TH SarabunPSK"/>
          <w:sz w:val="32"/>
          <w:szCs w:val="32"/>
          <w:cs/>
        </w:rPr>
        <w:t xml:space="preserve"> ๙.๕</w:t>
      </w:r>
      <w:r w:rsidR="006F788A" w:rsidRPr="004A089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192DFD" w:rsidRPr="004A0897">
        <w:rPr>
          <w:rStyle w:val="FootnoteReference"/>
          <w:rFonts w:ascii="TH SarabunPSK" w:hAnsi="TH SarabunPSK" w:cs="TH SarabunPSK"/>
          <w:sz w:val="32"/>
          <w:szCs w:val="32"/>
          <w:cs/>
          <w:lang w:eastAsia="en-NZ"/>
        </w:rPr>
        <w:footnoteReference w:id="10"/>
      </w:r>
      <w:r w:rsidR="00192DFD">
        <w:rPr>
          <w:rFonts w:ascii="TH SarabunPSK" w:eastAsia="CordiaNew" w:hAnsi="TH SarabunPSK" w:cs="TH SarabunPSK" w:hint="cs"/>
          <w:sz w:val="32"/>
          <w:szCs w:val="32"/>
          <w:cs/>
        </w:rPr>
        <w:t xml:space="preserve"> </w:t>
      </w:r>
      <w:r w:rsidR="006F788A" w:rsidRPr="004A0897">
        <w:rPr>
          <w:rFonts w:ascii="TH SarabunPSK" w:eastAsia="CordiaNew" w:hAnsi="TH SarabunPSK" w:cs="TH SarabunPSK"/>
          <w:sz w:val="32"/>
          <w:szCs w:val="32"/>
          <w:cs/>
        </w:rPr>
        <w:t>ตามลำดับ</w:t>
      </w:r>
      <w:r w:rsidRPr="004A0897">
        <w:rPr>
          <w:rFonts w:ascii="TH SarabunPSK" w:hAnsi="TH SarabunPSK" w:cs="TH SarabunPSK"/>
          <w:sz w:val="32"/>
          <w:szCs w:val="32"/>
          <w:cs/>
          <w:lang w:eastAsia="en-NZ"/>
        </w:rPr>
        <w:t xml:space="preserve"> </w:t>
      </w:r>
      <w:r w:rsidR="00DF02AD" w:rsidRPr="004A0897">
        <w:rPr>
          <w:rFonts w:ascii="TH SarabunPSK" w:hAnsi="TH SarabunPSK" w:cs="TH SarabunPSK"/>
          <w:sz w:val="32"/>
          <w:szCs w:val="32"/>
          <w:cs/>
          <w:lang w:eastAsia="en-NZ"/>
        </w:rPr>
        <w:t xml:space="preserve">   </w:t>
      </w:r>
    </w:p>
    <w:p w:rsidR="00577A1F" w:rsidRDefault="000A35F7" w:rsidP="00113477">
      <w:pPr>
        <w:autoSpaceDE w:val="0"/>
        <w:autoSpaceDN w:val="0"/>
        <w:adjustRightInd w:val="0"/>
        <w:spacing w:before="120"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  <w:lang w:eastAsia="en-NZ"/>
        </w:rPr>
      </w:pPr>
      <w:r w:rsidRPr="004A0897">
        <w:rPr>
          <w:rFonts w:ascii="TH SarabunPSK" w:hAnsi="TH SarabunPSK" w:cs="TH SarabunPSK"/>
          <w:sz w:val="32"/>
          <w:szCs w:val="32"/>
          <w:cs/>
        </w:rPr>
        <w:t>ในภาพรวม</w:t>
      </w:r>
      <w:r w:rsidR="00341FB0" w:rsidRPr="004A0897">
        <w:rPr>
          <w:rFonts w:ascii="TH SarabunPSK" w:hAnsi="TH SarabunPSK" w:cs="TH SarabunPSK"/>
          <w:sz w:val="32"/>
          <w:szCs w:val="32"/>
          <w:cs/>
          <w:lang w:eastAsia="en-NZ"/>
        </w:rPr>
        <w:t>ประเทศ</w:t>
      </w:r>
      <w:r w:rsidR="00C172E0" w:rsidRPr="004A0897">
        <w:rPr>
          <w:rFonts w:ascii="TH SarabunPSK" w:hAnsi="TH SarabunPSK" w:cs="TH SarabunPSK"/>
          <w:sz w:val="32"/>
          <w:szCs w:val="32"/>
          <w:cs/>
          <w:lang w:eastAsia="en-NZ"/>
        </w:rPr>
        <w:t>พบ</w:t>
      </w:r>
      <w:r w:rsidRPr="004A0897">
        <w:rPr>
          <w:rFonts w:ascii="TH SarabunPSK" w:hAnsi="TH SarabunPSK" w:cs="TH SarabunPSK"/>
          <w:sz w:val="32"/>
          <w:szCs w:val="32"/>
          <w:cs/>
        </w:rPr>
        <w:t>เด็กอายุ ๑๒ ปีมี</w:t>
      </w:r>
      <w:r w:rsidR="00FE41AD" w:rsidRPr="004A0897">
        <w:rPr>
          <w:rFonts w:ascii="TH SarabunPSK" w:hAnsi="TH SarabunPSK" w:cs="TH SarabunPSK"/>
          <w:sz w:val="32"/>
          <w:szCs w:val="32"/>
          <w:cs/>
        </w:rPr>
        <w:t>ฟันแท้ตกกระ</w:t>
      </w:r>
      <w:r w:rsidR="00C172E0" w:rsidRPr="004A0897">
        <w:rPr>
          <w:rFonts w:ascii="TH SarabunPSK" w:hAnsi="TH SarabunPSK" w:cs="TH SarabunPSK"/>
          <w:sz w:val="32"/>
          <w:szCs w:val="32"/>
          <w:cs/>
          <w:lang w:eastAsia="en-NZ"/>
        </w:rPr>
        <w:t>จากฟลูออไรด์ (</w:t>
      </w:r>
      <w:r w:rsidR="00C172E0" w:rsidRPr="004A0897">
        <w:rPr>
          <w:rFonts w:ascii="TH SarabunPSK" w:hAnsi="TH SarabunPSK" w:cs="TH SarabunPSK"/>
          <w:sz w:val="32"/>
          <w:szCs w:val="32"/>
          <w:lang w:eastAsia="en-NZ"/>
        </w:rPr>
        <w:t xml:space="preserve">dental fluorosis) </w:t>
      </w:r>
      <w:r w:rsidR="00FE41AD" w:rsidRPr="004A0897">
        <w:rPr>
          <w:rFonts w:ascii="TH SarabunPSK" w:hAnsi="TH SarabunPSK" w:cs="TH SarabunPSK"/>
          <w:sz w:val="32"/>
          <w:szCs w:val="32"/>
          <w:cs/>
        </w:rPr>
        <w:t xml:space="preserve">ระดับปานกลางและรุนแรงร้อยละ ๐.๐๙ และ ๐.๐๕ ตามลำดับ </w:t>
      </w:r>
      <w:r w:rsidRPr="004A0897">
        <w:rPr>
          <w:rFonts w:ascii="TH SarabunPSK" w:hAnsi="TH SarabunPSK" w:cs="TH SarabunPSK"/>
          <w:sz w:val="32"/>
          <w:szCs w:val="32"/>
          <w:cs/>
          <w:lang w:eastAsia="en-NZ"/>
        </w:rPr>
        <w:t xml:space="preserve"> </w:t>
      </w:r>
      <w:r w:rsidR="00341FB0" w:rsidRPr="004A0897">
        <w:rPr>
          <w:rFonts w:ascii="TH SarabunPSK" w:hAnsi="TH SarabunPSK" w:cs="TH SarabunPSK"/>
          <w:sz w:val="32"/>
          <w:szCs w:val="32"/>
          <w:cs/>
          <w:lang w:eastAsia="en-NZ"/>
        </w:rPr>
        <w:t xml:space="preserve"> </w:t>
      </w:r>
      <w:r w:rsidR="004274BB" w:rsidRPr="004A0897">
        <w:rPr>
          <w:rFonts w:ascii="TH SarabunPSK" w:hAnsi="TH SarabunPSK" w:cs="TH SarabunPSK"/>
          <w:sz w:val="32"/>
          <w:szCs w:val="32"/>
          <w:cs/>
          <w:lang w:eastAsia="en-NZ"/>
        </w:rPr>
        <w:t>แต่</w:t>
      </w:r>
      <w:r w:rsidR="00D20EA2" w:rsidRPr="004A0897">
        <w:rPr>
          <w:rFonts w:ascii="TH SarabunPSK" w:hAnsi="TH SarabunPSK" w:cs="TH SarabunPSK"/>
          <w:sz w:val="32"/>
          <w:szCs w:val="32"/>
          <w:cs/>
          <w:lang w:eastAsia="en-NZ"/>
        </w:rPr>
        <w:t>ดัชนีฟันตกกระระดับชุมชน (</w:t>
      </w:r>
      <w:r w:rsidR="00D20EA2" w:rsidRPr="004A0897">
        <w:rPr>
          <w:rFonts w:ascii="TH SarabunPSK" w:hAnsi="TH SarabunPSK" w:cs="TH SarabunPSK"/>
          <w:sz w:val="32"/>
          <w:szCs w:val="32"/>
          <w:lang w:eastAsia="en-NZ"/>
        </w:rPr>
        <w:t>Community fluorosis index</w:t>
      </w:r>
      <w:r w:rsidR="003F6EE2" w:rsidRPr="004A0897">
        <w:rPr>
          <w:rFonts w:ascii="TH SarabunPSK" w:hAnsi="TH SarabunPSK" w:cs="TH SarabunPSK"/>
          <w:sz w:val="32"/>
          <w:szCs w:val="32"/>
          <w:lang w:eastAsia="en-NZ"/>
        </w:rPr>
        <w:t xml:space="preserve">: </w:t>
      </w:r>
      <w:r w:rsidR="00FA743C" w:rsidRPr="004A0897">
        <w:rPr>
          <w:rFonts w:ascii="TH SarabunPSK" w:hAnsi="TH SarabunPSK" w:cs="TH SarabunPSK"/>
          <w:sz w:val="32"/>
          <w:szCs w:val="32"/>
          <w:lang w:eastAsia="en-NZ"/>
        </w:rPr>
        <w:t>C</w:t>
      </w:r>
      <w:r w:rsidR="003F6EE2" w:rsidRPr="004A0897">
        <w:rPr>
          <w:rFonts w:ascii="TH SarabunPSK" w:hAnsi="TH SarabunPSK" w:cs="TH SarabunPSK"/>
          <w:sz w:val="32"/>
          <w:szCs w:val="32"/>
          <w:lang w:eastAsia="en-NZ"/>
        </w:rPr>
        <w:t>F</w:t>
      </w:r>
      <w:r w:rsidR="00FA743C" w:rsidRPr="004A0897">
        <w:rPr>
          <w:rFonts w:ascii="TH SarabunPSK" w:hAnsi="TH SarabunPSK" w:cs="TH SarabunPSK"/>
          <w:sz w:val="32"/>
          <w:szCs w:val="32"/>
          <w:lang w:eastAsia="en-NZ"/>
        </w:rPr>
        <w:t>I</w:t>
      </w:r>
      <w:r w:rsidR="00D20EA2" w:rsidRPr="004A0897">
        <w:rPr>
          <w:rFonts w:ascii="TH SarabunPSK" w:hAnsi="TH SarabunPSK" w:cs="TH SarabunPSK"/>
          <w:sz w:val="32"/>
          <w:szCs w:val="32"/>
          <w:lang w:eastAsia="en-NZ"/>
        </w:rPr>
        <w:t xml:space="preserve">) </w:t>
      </w:r>
      <w:r w:rsidR="004274BB" w:rsidRPr="004A0897">
        <w:rPr>
          <w:rFonts w:ascii="TH SarabunPSK" w:hAnsi="TH SarabunPSK" w:cs="TH SarabunPSK"/>
          <w:sz w:val="32"/>
          <w:szCs w:val="32"/>
          <w:cs/>
          <w:lang w:eastAsia="en-NZ"/>
        </w:rPr>
        <w:t>มี</w:t>
      </w:r>
      <w:r w:rsidR="00D20EA2" w:rsidRPr="004A0897">
        <w:rPr>
          <w:rFonts w:ascii="TH SarabunPSK" w:hAnsi="TH SarabunPSK" w:cs="TH SarabunPSK"/>
          <w:sz w:val="32"/>
          <w:szCs w:val="32"/>
          <w:cs/>
          <w:lang w:eastAsia="en-NZ"/>
        </w:rPr>
        <w:t>ค่า</w:t>
      </w:r>
      <w:r w:rsidR="00D20EA2" w:rsidRPr="004A0897">
        <w:rPr>
          <w:rFonts w:ascii="TH SarabunPSK" w:hAnsi="TH SarabunPSK" w:cs="TH SarabunPSK"/>
          <w:sz w:val="32"/>
          <w:szCs w:val="32"/>
          <w:lang w:eastAsia="en-NZ"/>
        </w:rPr>
        <w:t xml:space="preserve"> </w:t>
      </w:r>
      <w:r w:rsidR="00D20EA2" w:rsidRPr="004A0897">
        <w:rPr>
          <w:rFonts w:ascii="TH SarabunPSK" w:hAnsi="TH SarabunPSK" w:cs="TH SarabunPSK"/>
          <w:sz w:val="32"/>
          <w:szCs w:val="32"/>
          <w:cs/>
          <w:lang w:eastAsia="en-NZ"/>
        </w:rPr>
        <w:t>๐.</w:t>
      </w:r>
      <w:r w:rsidR="00C172E0" w:rsidRPr="004A0897">
        <w:rPr>
          <w:rFonts w:ascii="TH SarabunPSK" w:hAnsi="TH SarabunPSK" w:cs="TH SarabunPSK"/>
          <w:sz w:val="32"/>
          <w:szCs w:val="32"/>
          <w:cs/>
          <w:lang w:eastAsia="en-NZ"/>
        </w:rPr>
        <w:t>๑</w:t>
      </w:r>
      <w:r w:rsidR="00D20EA2" w:rsidRPr="004A0897">
        <w:rPr>
          <w:rFonts w:ascii="TH SarabunPSK" w:hAnsi="TH SarabunPSK" w:cs="TH SarabunPSK"/>
          <w:sz w:val="32"/>
          <w:szCs w:val="32"/>
          <w:cs/>
          <w:lang w:eastAsia="en-NZ"/>
        </w:rPr>
        <w:t xml:space="preserve"> </w:t>
      </w:r>
      <w:r w:rsidR="00E2497B" w:rsidRPr="004A0897">
        <w:rPr>
          <w:rFonts w:ascii="TH SarabunPSK" w:hAnsi="TH SarabunPSK" w:cs="TH SarabunPSK"/>
          <w:sz w:val="32"/>
          <w:szCs w:val="32"/>
          <w:cs/>
          <w:lang w:eastAsia="en-NZ"/>
        </w:rPr>
        <w:t>แม้</w:t>
      </w:r>
      <w:r w:rsidR="00E2497B" w:rsidRPr="004A0897">
        <w:rPr>
          <w:rFonts w:ascii="TH SarabunPSK" w:hAnsi="TH SarabunPSK" w:cs="TH SarabunPSK"/>
          <w:sz w:val="32"/>
          <w:szCs w:val="32"/>
          <w:lang w:eastAsia="en-NZ"/>
        </w:rPr>
        <w:t xml:space="preserve">CFI </w:t>
      </w:r>
      <w:r w:rsidR="00E2497B" w:rsidRPr="004A0897">
        <w:rPr>
          <w:rFonts w:ascii="TH SarabunPSK" w:hAnsi="TH SarabunPSK" w:cs="TH SarabunPSK"/>
          <w:sz w:val="32"/>
          <w:szCs w:val="32"/>
          <w:cs/>
          <w:lang w:eastAsia="en-NZ"/>
        </w:rPr>
        <w:t>สูงที่สุด (</w:t>
      </w:r>
      <w:r w:rsidR="00E868E3" w:rsidRPr="004A0897">
        <w:rPr>
          <w:rFonts w:ascii="TH SarabunPSK" w:hAnsi="TH SarabunPSK" w:cs="TH SarabunPSK"/>
          <w:sz w:val="32"/>
          <w:szCs w:val="32"/>
          <w:cs/>
          <w:lang w:eastAsia="en-NZ"/>
        </w:rPr>
        <w:t>พบ</w:t>
      </w:r>
      <w:r w:rsidR="00E2497B" w:rsidRPr="004A0897">
        <w:rPr>
          <w:rFonts w:ascii="TH SarabunPSK" w:hAnsi="TH SarabunPSK" w:cs="TH SarabunPSK"/>
          <w:sz w:val="32"/>
          <w:szCs w:val="32"/>
          <w:cs/>
          <w:lang w:eastAsia="en-NZ"/>
        </w:rPr>
        <w:t xml:space="preserve">ในภาคเหนือ) ก็มีค่าเพียง ๐.๓ </w:t>
      </w:r>
      <w:r w:rsidR="00E2497B" w:rsidRPr="004A0897">
        <w:rPr>
          <w:rFonts w:ascii="TH SarabunPSK" w:hAnsi="TH SarabunPSK" w:cs="TH SarabunPSK"/>
          <w:sz w:val="32"/>
          <w:szCs w:val="32"/>
          <w:vertAlign w:val="superscript"/>
          <w:lang w:eastAsia="en-NZ"/>
        </w:rPr>
        <w:t>6</w:t>
      </w:r>
      <w:r w:rsidR="00E2497B" w:rsidRPr="004A0897">
        <w:rPr>
          <w:rFonts w:ascii="TH SarabunPSK" w:hAnsi="TH SarabunPSK" w:cs="TH SarabunPSK"/>
          <w:sz w:val="32"/>
          <w:szCs w:val="32"/>
          <w:lang w:eastAsia="en-NZ"/>
        </w:rPr>
        <w:t xml:space="preserve"> </w:t>
      </w:r>
      <w:r w:rsidR="00E2497B" w:rsidRPr="004A0897">
        <w:rPr>
          <w:rFonts w:ascii="TH SarabunPSK" w:hAnsi="TH SarabunPSK" w:cs="TH SarabunPSK"/>
          <w:sz w:val="32"/>
          <w:szCs w:val="32"/>
          <w:cs/>
          <w:lang w:eastAsia="en-NZ"/>
        </w:rPr>
        <w:t xml:space="preserve"> </w:t>
      </w:r>
      <w:r w:rsidR="00735E34">
        <w:rPr>
          <w:rFonts w:ascii="TH SarabunPSK" w:hAnsi="TH SarabunPSK" w:cs="TH SarabunPSK" w:hint="cs"/>
          <w:sz w:val="32"/>
          <w:szCs w:val="32"/>
          <w:cs/>
          <w:lang w:eastAsia="en-NZ"/>
        </w:rPr>
        <w:t xml:space="preserve">  แม้</w:t>
      </w:r>
      <w:ins w:id="39" w:author="user" w:date="2013-03-07T14:59:00Z">
        <w:r w:rsidR="00B8236F">
          <w:rPr>
            <w:rFonts w:ascii="TH SarabunPSK" w:hAnsi="TH SarabunPSK" w:cs="TH SarabunPSK" w:hint="cs"/>
            <w:sz w:val="32"/>
            <w:szCs w:val="32"/>
            <w:cs/>
            <w:lang w:eastAsia="en-NZ"/>
          </w:rPr>
          <w:t>ไ</w:t>
        </w:r>
      </w:ins>
      <w:del w:id="40" w:author="user" w:date="2013-03-07T14:59:00Z">
        <w:r w:rsidR="000F47EA" w:rsidDel="00B8236F">
          <w:rPr>
            <w:rFonts w:ascii="TH SarabunPSK" w:hAnsi="TH SarabunPSK" w:cs="TH SarabunPSK" w:hint="cs"/>
            <w:sz w:val="32"/>
            <w:szCs w:val="32"/>
            <w:cs/>
            <w:lang w:eastAsia="en-NZ"/>
          </w:rPr>
          <w:delText>ใ</w:delText>
        </w:r>
      </w:del>
      <w:r w:rsidR="00735E34">
        <w:rPr>
          <w:rFonts w:ascii="TH SarabunPSK" w:hAnsi="TH SarabunPSK" w:cs="TH SarabunPSK" w:hint="cs"/>
          <w:sz w:val="32"/>
          <w:szCs w:val="32"/>
          <w:cs/>
          <w:lang w:eastAsia="en-NZ"/>
        </w:rPr>
        <w:t>ม่</w:t>
      </w:r>
      <w:r w:rsidR="000F47EA" w:rsidRPr="004A0897">
        <w:rPr>
          <w:rFonts w:ascii="TH SarabunPSK" w:hAnsi="TH SarabunPSK" w:cs="TH SarabunPSK"/>
          <w:sz w:val="32"/>
          <w:szCs w:val="32"/>
          <w:cs/>
          <w:lang w:eastAsia="en-NZ"/>
        </w:rPr>
        <w:t xml:space="preserve">นับว่าเป็นปัญหาประเทศ (ตามเกณฑ์ของ </w:t>
      </w:r>
      <w:r w:rsidR="000F47EA" w:rsidRPr="004A0897">
        <w:rPr>
          <w:rFonts w:ascii="TH SarabunPSK" w:hAnsi="TH SarabunPSK" w:cs="TH SarabunPSK"/>
          <w:sz w:val="32"/>
          <w:szCs w:val="32"/>
          <w:lang w:eastAsia="en-NZ"/>
        </w:rPr>
        <w:t xml:space="preserve">Dean </w:t>
      </w:r>
      <w:r w:rsidR="000F47EA" w:rsidRPr="004A0897">
        <w:rPr>
          <w:rFonts w:ascii="TH SarabunPSK" w:hAnsi="TH SarabunPSK" w:cs="TH SarabunPSK"/>
          <w:sz w:val="32"/>
          <w:szCs w:val="32"/>
          <w:cs/>
          <w:lang w:eastAsia="en-NZ"/>
        </w:rPr>
        <w:t xml:space="preserve">คือ ตั้งแต่ </w:t>
      </w:r>
      <w:r w:rsidR="000F47EA" w:rsidRPr="004A0897">
        <w:rPr>
          <w:rFonts w:ascii="TH SarabunPSK" w:hAnsi="TH SarabunPSK" w:cs="TH SarabunPSK"/>
          <w:sz w:val="32"/>
          <w:szCs w:val="32"/>
          <w:cs/>
        </w:rPr>
        <w:t xml:space="preserve">๐.๖) </w:t>
      </w:r>
      <w:r w:rsidR="000F47EA">
        <w:rPr>
          <w:rFonts w:ascii="TH SarabunPSK" w:hAnsi="TH SarabunPSK" w:cs="TH SarabunPSK" w:hint="cs"/>
          <w:sz w:val="32"/>
          <w:szCs w:val="32"/>
          <w:cs/>
          <w:lang w:eastAsia="en-NZ"/>
        </w:rPr>
        <w:t xml:space="preserve"> แต่ก็</w:t>
      </w:r>
      <w:r w:rsidR="00E868E3" w:rsidRPr="004A0897">
        <w:rPr>
          <w:rFonts w:ascii="TH SarabunPSK" w:hAnsi="TH SarabunPSK" w:cs="TH SarabunPSK"/>
          <w:sz w:val="32"/>
          <w:szCs w:val="32"/>
          <w:cs/>
          <w:lang w:eastAsia="en-NZ"/>
        </w:rPr>
        <w:t xml:space="preserve">เป็นปัญหาเฉพาะพื้นที่ </w:t>
      </w:r>
      <w:r w:rsidR="00E2497B" w:rsidRPr="004A0897">
        <w:rPr>
          <w:rFonts w:ascii="TH SarabunPSK" w:hAnsi="TH SarabunPSK" w:cs="TH SarabunPSK"/>
          <w:sz w:val="32"/>
          <w:szCs w:val="32"/>
          <w:cs/>
          <w:lang w:eastAsia="en-NZ"/>
        </w:rPr>
        <w:t xml:space="preserve"> </w:t>
      </w:r>
      <w:r w:rsidR="00E868E3" w:rsidRPr="004A0897">
        <w:rPr>
          <w:rFonts w:ascii="TH SarabunPSK" w:hAnsi="TH SarabunPSK" w:cs="TH SarabunPSK"/>
          <w:sz w:val="32"/>
          <w:szCs w:val="32"/>
          <w:cs/>
        </w:rPr>
        <w:t>ทั้งนี้</w:t>
      </w:r>
      <w:r w:rsidR="00341FB0" w:rsidRPr="004A0897">
        <w:rPr>
          <w:rFonts w:ascii="TH SarabunPSK" w:hAnsi="TH SarabunPSK" w:cs="TH SarabunPSK"/>
          <w:sz w:val="32"/>
          <w:szCs w:val="32"/>
          <w:cs/>
        </w:rPr>
        <w:t>ความชุกและความรุนแรงของภาวะฟันตกกระ</w:t>
      </w:r>
      <w:r w:rsidR="00E868E3" w:rsidRPr="004A0897">
        <w:rPr>
          <w:rFonts w:ascii="TH SarabunPSK" w:hAnsi="TH SarabunPSK" w:cs="TH SarabunPSK"/>
          <w:sz w:val="32"/>
          <w:szCs w:val="32"/>
          <w:cs/>
        </w:rPr>
        <w:t>มีความ</w:t>
      </w:r>
      <w:r w:rsidR="00C87B5D" w:rsidRPr="004A0897">
        <w:rPr>
          <w:rFonts w:ascii="TH SarabunPSK" w:hAnsi="TH SarabunPSK" w:cs="TH SarabunPSK"/>
          <w:sz w:val="32"/>
          <w:szCs w:val="32"/>
          <w:cs/>
        </w:rPr>
        <w:t>สัมพันธ์กับ</w:t>
      </w:r>
      <w:r w:rsidR="00341FB0" w:rsidRPr="004A0897">
        <w:rPr>
          <w:rFonts w:ascii="TH SarabunPSK" w:hAnsi="TH SarabunPSK" w:cs="TH SarabunPSK"/>
          <w:sz w:val="32"/>
          <w:szCs w:val="32"/>
          <w:cs/>
        </w:rPr>
        <w:t>ระดับ</w:t>
      </w:r>
      <w:r w:rsidR="00C87B5D" w:rsidRPr="004A0897">
        <w:rPr>
          <w:rFonts w:ascii="TH SarabunPSK" w:hAnsi="TH SarabunPSK" w:cs="TH SarabunPSK"/>
          <w:sz w:val="32"/>
          <w:szCs w:val="32"/>
          <w:cs/>
        </w:rPr>
        <w:t>ปริมาณ</w:t>
      </w:r>
      <w:r w:rsidR="00341FB0" w:rsidRPr="004A0897">
        <w:rPr>
          <w:rFonts w:ascii="TH SarabunPSK" w:hAnsi="TH SarabunPSK" w:cs="TH SarabunPSK"/>
          <w:sz w:val="32"/>
          <w:szCs w:val="32"/>
          <w:cs/>
        </w:rPr>
        <w:t>ฟลูออไรด์</w:t>
      </w:r>
      <w:r w:rsidR="00E2497B" w:rsidRPr="004A0897">
        <w:rPr>
          <w:rFonts w:ascii="TH SarabunPSK" w:hAnsi="TH SarabunPSK" w:cs="TH SarabunPSK"/>
          <w:sz w:val="32"/>
          <w:szCs w:val="32"/>
          <w:cs/>
        </w:rPr>
        <w:t>ที่ร่างกายได้รับจากน้ำดื่ม</w:t>
      </w:r>
      <w:r w:rsidR="00341FB0" w:rsidRPr="004A0897">
        <w:rPr>
          <w:rFonts w:ascii="TH SarabunPSK" w:hAnsi="TH SarabunPSK" w:cs="TH SarabunPSK"/>
          <w:sz w:val="32"/>
          <w:szCs w:val="32"/>
          <w:cs/>
        </w:rPr>
        <w:t xml:space="preserve">มากกว่าอาหาร </w:t>
      </w:r>
      <w:r w:rsidR="00341FB0" w:rsidRPr="004A0897">
        <w:rPr>
          <w:rStyle w:val="FootnoteReference"/>
          <w:rFonts w:ascii="TH SarabunPSK" w:hAnsi="TH SarabunPSK" w:cs="TH SarabunPSK"/>
          <w:sz w:val="32"/>
          <w:szCs w:val="32"/>
          <w:cs/>
          <w:lang w:eastAsia="en-NZ"/>
        </w:rPr>
        <w:footnoteReference w:id="11"/>
      </w:r>
      <w:r w:rsidR="00C87B5D" w:rsidRPr="004A0897">
        <w:rPr>
          <w:rFonts w:ascii="TH SarabunPSK" w:hAnsi="TH SarabunPSK" w:cs="TH SarabunPSK"/>
          <w:sz w:val="32"/>
          <w:szCs w:val="32"/>
          <w:vertAlign w:val="superscript"/>
        </w:rPr>
        <w:t>,</w:t>
      </w:r>
      <w:r w:rsidRPr="004A0897">
        <w:rPr>
          <w:rFonts w:ascii="TH SarabunPSK" w:hAnsi="TH SarabunPSK" w:cs="TH SarabunPSK"/>
          <w:sz w:val="32"/>
          <w:szCs w:val="32"/>
          <w:vertAlign w:val="superscript"/>
          <w:cs/>
          <w:lang w:eastAsia="en-NZ"/>
        </w:rPr>
        <w:t xml:space="preserve"> </w:t>
      </w:r>
      <w:r w:rsidR="00C87B5D" w:rsidRPr="004A0897">
        <w:rPr>
          <w:rStyle w:val="FootnoteReference"/>
          <w:rFonts w:ascii="TH SarabunPSK" w:hAnsi="TH SarabunPSK" w:cs="TH SarabunPSK"/>
          <w:sz w:val="32"/>
          <w:szCs w:val="32"/>
          <w:cs/>
          <w:lang w:eastAsia="en-NZ"/>
        </w:rPr>
        <w:footnoteReference w:id="12"/>
      </w:r>
      <w:r w:rsidR="00341FB0" w:rsidRPr="004A0897">
        <w:rPr>
          <w:rFonts w:ascii="TH SarabunPSK" w:hAnsi="TH SarabunPSK" w:cs="TH SarabunPSK"/>
          <w:sz w:val="32"/>
          <w:szCs w:val="32"/>
          <w:cs/>
          <w:lang w:eastAsia="en-NZ"/>
        </w:rPr>
        <w:t xml:space="preserve"> </w:t>
      </w:r>
      <w:r w:rsidR="00BE769E">
        <w:rPr>
          <w:rFonts w:ascii="TH SarabunPSK" w:hAnsi="TH SarabunPSK" w:cs="TH SarabunPSK" w:hint="cs"/>
          <w:sz w:val="32"/>
          <w:szCs w:val="32"/>
          <w:cs/>
        </w:rPr>
        <w:t xml:space="preserve"> จาก</w:t>
      </w:r>
      <w:r w:rsidR="00BE769E" w:rsidRPr="00BE769E">
        <w:rPr>
          <w:rFonts w:ascii="TH SarabunPSK" w:hAnsi="TH SarabunPSK" w:cs="TH SarabunPSK"/>
          <w:sz w:val="32"/>
          <w:szCs w:val="32"/>
          <w:cs/>
        </w:rPr>
        <w:t>น้ำบริโภคใน</w:t>
      </w:r>
      <w:r w:rsidR="00BE769E" w:rsidRPr="00BE769E">
        <w:rPr>
          <w:rFonts w:ascii="TH SarabunPSK" w:hAnsi="TH SarabunPSK" w:cs="TH SarabunPSK"/>
          <w:sz w:val="32"/>
          <w:szCs w:val="32"/>
        </w:rPr>
        <w:t xml:space="preserve"> </w:t>
      </w:r>
      <w:r w:rsidR="00BE769E">
        <w:rPr>
          <w:rFonts w:ascii="TH SarabunPSK" w:hAnsi="TH SarabunPSK" w:cs="TH SarabunPSK" w:hint="cs"/>
          <w:sz w:val="32"/>
          <w:szCs w:val="32"/>
          <w:cs/>
        </w:rPr>
        <w:t>๑๘</w:t>
      </w:r>
      <w:r w:rsidR="00BE769E" w:rsidRPr="00BE769E">
        <w:rPr>
          <w:rFonts w:ascii="TH SarabunPSK" w:hAnsi="TH SarabunPSK" w:cs="TH SarabunPSK"/>
          <w:sz w:val="32"/>
          <w:szCs w:val="32"/>
        </w:rPr>
        <w:t xml:space="preserve"> </w:t>
      </w:r>
      <w:r w:rsidR="00BE769E" w:rsidRPr="00BE769E">
        <w:rPr>
          <w:rFonts w:ascii="TH SarabunPSK" w:hAnsi="TH SarabunPSK" w:cs="TH SarabunPSK"/>
          <w:sz w:val="32"/>
          <w:szCs w:val="32"/>
          <w:cs/>
        </w:rPr>
        <w:t>จังหวัดเสี่ยง</w:t>
      </w:r>
      <w:r w:rsidR="00BE769E">
        <w:rPr>
          <w:rFonts w:ascii="TH SarabunPSK" w:hAnsi="TH SarabunPSK" w:cs="TH SarabunPSK" w:hint="cs"/>
          <w:sz w:val="32"/>
          <w:szCs w:val="32"/>
          <w:cs/>
        </w:rPr>
        <w:t>รวม ๒๒,๒๓๖</w:t>
      </w:r>
      <w:r w:rsidR="00BE769E" w:rsidRPr="00BE769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E769E">
        <w:rPr>
          <w:rFonts w:ascii="TH SarabunPSK" w:hAnsi="TH SarabunPSK" w:cs="TH SarabunPSK" w:hint="cs"/>
          <w:sz w:val="32"/>
          <w:szCs w:val="32"/>
          <w:cs/>
        </w:rPr>
        <w:t>ตัวอย่าง แม้ส่วนใหญ่มี</w:t>
      </w:r>
      <w:r w:rsidR="00BE769E" w:rsidRPr="00BE769E">
        <w:rPr>
          <w:rFonts w:ascii="TH SarabunPSK" w:hAnsi="TH SarabunPSK" w:cs="TH SarabunPSK"/>
          <w:sz w:val="32"/>
          <w:szCs w:val="32"/>
          <w:cs/>
        </w:rPr>
        <w:t>ฟลูออไรด์</w:t>
      </w:r>
      <w:r w:rsidR="00BE769E">
        <w:rPr>
          <w:rFonts w:ascii="TH SarabunPSK" w:hAnsi="TH SarabunPSK" w:cs="TH SarabunPSK" w:hint="cs"/>
          <w:sz w:val="32"/>
          <w:szCs w:val="32"/>
          <w:cs/>
        </w:rPr>
        <w:t>ไม่เกิน</w:t>
      </w:r>
      <w:r w:rsidR="00BE769E" w:rsidRPr="00BE769E">
        <w:rPr>
          <w:rFonts w:ascii="TH SarabunPSK" w:hAnsi="TH SarabunPSK" w:cs="TH SarabunPSK"/>
          <w:sz w:val="32"/>
          <w:szCs w:val="32"/>
          <w:cs/>
        </w:rPr>
        <w:t xml:space="preserve">เกณฑ์มาตรฐาน </w:t>
      </w:r>
      <w:r w:rsidR="00BE769E">
        <w:rPr>
          <w:rFonts w:ascii="TH SarabunPSK" w:hAnsi="TH SarabunPSK" w:cs="TH SarabunPSK" w:hint="cs"/>
          <w:sz w:val="32"/>
          <w:szCs w:val="32"/>
          <w:cs/>
        </w:rPr>
        <w:t>(ร้</w:t>
      </w:r>
      <w:r w:rsidR="00BE769E" w:rsidRPr="00BE769E">
        <w:rPr>
          <w:rFonts w:ascii="TH SarabunPSK" w:hAnsi="TH SarabunPSK" w:cs="TH SarabunPSK"/>
          <w:sz w:val="32"/>
          <w:szCs w:val="32"/>
          <w:cs/>
        </w:rPr>
        <w:t xml:space="preserve">อยละ </w:t>
      </w:r>
      <w:r w:rsidR="00BE769E">
        <w:rPr>
          <w:rFonts w:ascii="TH SarabunPSK" w:hAnsi="TH SarabunPSK" w:cs="TH SarabunPSK" w:hint="cs"/>
          <w:sz w:val="32"/>
          <w:szCs w:val="32"/>
          <w:cs/>
        </w:rPr>
        <w:t>๘๙.๖)</w:t>
      </w:r>
      <w:r w:rsidR="00BE769E" w:rsidRPr="00BE769E">
        <w:rPr>
          <w:rFonts w:ascii="TH SarabunPSK" w:hAnsi="TH SarabunPSK" w:cs="TH SarabunPSK"/>
          <w:sz w:val="32"/>
          <w:szCs w:val="32"/>
        </w:rPr>
        <w:t xml:space="preserve"> </w:t>
      </w:r>
      <w:r w:rsidR="00735E34">
        <w:rPr>
          <w:rFonts w:ascii="TH SarabunPSK" w:hAnsi="TH SarabunPSK" w:cs="TH SarabunPSK" w:hint="cs"/>
          <w:sz w:val="32"/>
          <w:szCs w:val="32"/>
          <w:cs/>
        </w:rPr>
        <w:t>แต่</w:t>
      </w:r>
      <w:r w:rsidR="00735E34" w:rsidRPr="00BE769E">
        <w:rPr>
          <w:rFonts w:ascii="TH SarabunPSK" w:hAnsi="TH SarabunPSK" w:cs="TH SarabunPSK"/>
          <w:sz w:val="32"/>
          <w:szCs w:val="32"/>
          <w:cs/>
        </w:rPr>
        <w:t>สูงกว่าเกณฑ์มาตรฐาน</w:t>
      </w:r>
      <w:r w:rsidR="00BE769E" w:rsidRPr="00BE769E">
        <w:rPr>
          <w:rFonts w:ascii="TH SarabunPSK" w:hAnsi="TH SarabunPSK" w:cs="TH SarabunPSK"/>
          <w:sz w:val="32"/>
          <w:szCs w:val="32"/>
          <w:cs/>
        </w:rPr>
        <w:t xml:space="preserve">ร้อยละ </w:t>
      </w:r>
      <w:r w:rsidR="00BE769E">
        <w:rPr>
          <w:rFonts w:ascii="TH SarabunPSK" w:hAnsi="TH SarabunPSK" w:cs="TH SarabunPSK" w:hint="cs"/>
          <w:sz w:val="32"/>
          <w:szCs w:val="32"/>
          <w:cs/>
        </w:rPr>
        <w:t>๑๐.๔</w:t>
      </w:r>
      <w:r w:rsidR="00BE769E" w:rsidRPr="00BE769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1081F">
        <w:rPr>
          <w:rFonts w:ascii="TH SarabunPSK" w:hAnsi="TH SarabunPSK" w:cs="TH SarabunPSK" w:hint="cs"/>
          <w:sz w:val="32"/>
          <w:szCs w:val="32"/>
          <w:cs/>
        </w:rPr>
        <w:t>โดยมี</w:t>
      </w:r>
      <w:r w:rsidR="00BE769E" w:rsidRPr="00BE769E">
        <w:rPr>
          <w:rFonts w:ascii="TH SarabunPSK" w:hAnsi="TH SarabunPSK" w:cs="TH SarabunPSK"/>
          <w:sz w:val="32"/>
          <w:szCs w:val="32"/>
          <w:cs/>
        </w:rPr>
        <w:t xml:space="preserve">มากกว่า </w:t>
      </w:r>
      <w:r w:rsidR="00735E34">
        <w:rPr>
          <w:rFonts w:ascii="TH SarabunPSK" w:hAnsi="TH SarabunPSK" w:cs="TH SarabunPSK" w:hint="cs"/>
          <w:sz w:val="32"/>
          <w:szCs w:val="32"/>
          <w:cs/>
        </w:rPr>
        <w:t>๒</w:t>
      </w:r>
      <w:r w:rsidR="00BE769E" w:rsidRPr="00BE769E">
        <w:rPr>
          <w:rFonts w:ascii="TH SarabunPSK" w:hAnsi="TH SarabunPSK" w:cs="TH SarabunPSK"/>
          <w:sz w:val="32"/>
          <w:szCs w:val="32"/>
        </w:rPr>
        <w:t xml:space="preserve"> </w:t>
      </w:r>
      <w:r w:rsidR="00BE769E" w:rsidRPr="00BE769E">
        <w:rPr>
          <w:rFonts w:ascii="TH SarabunPSK" w:hAnsi="TH SarabunPSK" w:cs="TH SarabunPSK"/>
          <w:sz w:val="32"/>
          <w:szCs w:val="32"/>
          <w:cs/>
        </w:rPr>
        <w:t>มิลลิกรัมต่อลิตร</w:t>
      </w:r>
      <w:r w:rsidR="00BE769E">
        <w:rPr>
          <w:rFonts w:ascii="TH SarabunPSK" w:hAnsi="TH SarabunPSK" w:cs="TH SarabunPSK" w:hint="cs"/>
          <w:sz w:val="32"/>
          <w:szCs w:val="32"/>
          <w:cs/>
        </w:rPr>
        <w:t>ถึง</w:t>
      </w:r>
      <w:r w:rsidR="00BE769E" w:rsidRPr="00BE769E">
        <w:rPr>
          <w:rFonts w:ascii="TH SarabunPSK" w:hAnsi="TH SarabunPSK" w:cs="TH SarabunPSK"/>
          <w:sz w:val="32"/>
          <w:szCs w:val="32"/>
          <w:cs/>
        </w:rPr>
        <w:t xml:space="preserve">ร้อยละ </w:t>
      </w:r>
      <w:r w:rsidR="00BE769E">
        <w:rPr>
          <w:rFonts w:ascii="TH SarabunPSK" w:hAnsi="TH SarabunPSK" w:cs="TH SarabunPSK" w:hint="cs"/>
          <w:sz w:val="32"/>
          <w:szCs w:val="32"/>
          <w:cs/>
        </w:rPr>
        <w:t>๒.๕</w:t>
      </w:r>
      <w:r w:rsidR="00BE769E" w:rsidRPr="00BE769E">
        <w:rPr>
          <w:rFonts w:ascii="TH SarabunPSK" w:hAnsi="TH SarabunPSK" w:cs="TH SarabunPSK"/>
          <w:sz w:val="32"/>
          <w:szCs w:val="32"/>
        </w:rPr>
        <w:t xml:space="preserve"> </w:t>
      </w:r>
      <w:r w:rsidR="00735E34">
        <w:rPr>
          <w:rStyle w:val="FootnoteReference"/>
          <w:rFonts w:ascii="TH SarabunPSK" w:hAnsi="TH SarabunPSK" w:cs="TH SarabunPSK"/>
          <w:sz w:val="32"/>
          <w:szCs w:val="32"/>
        </w:rPr>
        <w:footnoteReference w:id="13"/>
      </w:r>
      <w:r w:rsidR="0001081F">
        <w:rPr>
          <w:rFonts w:ascii="TH SarabunPSK" w:hAnsi="TH SarabunPSK" w:cs="TH SarabunPSK" w:hint="cs"/>
          <w:sz w:val="32"/>
          <w:szCs w:val="32"/>
          <w:cs/>
        </w:rPr>
        <w:t xml:space="preserve"> ซึ่ง</w:t>
      </w:r>
      <w:r w:rsidR="00735E34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="00BE769E"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="00735E34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BE769E" w:rsidRPr="00BE769E">
        <w:rPr>
          <w:rFonts w:ascii="TH SarabunPSK" w:hAnsi="TH SarabunPSK" w:cs="TH SarabunPSK"/>
          <w:sz w:val="32"/>
          <w:szCs w:val="32"/>
          <w:cs/>
        </w:rPr>
        <w:t>ทำให้เกิดฟันตกกระรุนแรง</w:t>
      </w:r>
      <w:r w:rsidR="00735E34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BE769E" w:rsidRPr="00BE769E">
        <w:rPr>
          <w:rFonts w:ascii="TH SarabunPSK" w:hAnsi="TH SarabunPSK" w:cs="TH SarabunPSK"/>
          <w:sz w:val="32"/>
          <w:szCs w:val="32"/>
          <w:cs/>
        </w:rPr>
        <w:t>อาจ</w:t>
      </w:r>
      <w:r w:rsidR="00735E34">
        <w:rPr>
          <w:rFonts w:ascii="TH SarabunPSK" w:hAnsi="TH SarabunPSK" w:cs="TH SarabunPSK" w:hint="cs"/>
          <w:sz w:val="32"/>
          <w:szCs w:val="32"/>
          <w:cs/>
        </w:rPr>
        <w:t>มี</w:t>
      </w:r>
      <w:r w:rsidR="00BE769E" w:rsidRPr="00BE769E">
        <w:rPr>
          <w:rFonts w:ascii="TH SarabunPSK" w:hAnsi="TH SarabunPSK" w:cs="TH SarabunPSK"/>
          <w:sz w:val="32"/>
          <w:szCs w:val="32"/>
          <w:cs/>
        </w:rPr>
        <w:t>ผลต่อสุขภาพ</w:t>
      </w:r>
      <w:r w:rsidR="00735E34">
        <w:rPr>
          <w:rFonts w:ascii="TH SarabunPSK" w:hAnsi="TH SarabunPSK" w:cs="TH SarabunPSK" w:hint="cs"/>
          <w:sz w:val="32"/>
          <w:szCs w:val="32"/>
          <w:cs/>
        </w:rPr>
        <w:t>โดยรวม</w:t>
      </w:r>
      <w:r w:rsidR="00BE769E" w:rsidRPr="00BE769E">
        <w:rPr>
          <w:rFonts w:ascii="TH SarabunPSK" w:hAnsi="TH SarabunPSK" w:cs="TH SarabunPSK"/>
          <w:sz w:val="32"/>
          <w:szCs w:val="32"/>
          <w:cs/>
        </w:rPr>
        <w:t>ได้</w:t>
      </w:r>
    </w:p>
    <w:p w:rsidR="00577A1F" w:rsidRPr="004A0897" w:rsidRDefault="00D9750A" w:rsidP="00113477">
      <w:pPr>
        <w:autoSpaceDE w:val="0"/>
        <w:autoSpaceDN w:val="0"/>
        <w:adjustRightInd w:val="0"/>
        <w:spacing w:before="120" w:after="0" w:line="240" w:lineRule="auto"/>
        <w:ind w:firstLine="851"/>
        <w:jc w:val="thaiDistribute"/>
        <w:rPr>
          <w:rFonts w:ascii="TH SarabunPSK" w:eastAsia="CordiaNew" w:hAnsi="TH SarabunPSK" w:cs="TH SarabunPSK"/>
          <w:sz w:val="32"/>
          <w:szCs w:val="32"/>
        </w:rPr>
      </w:pPr>
      <w:r>
        <w:rPr>
          <w:rFonts w:ascii="TH SarabunPSK" w:eastAsia="CordiaNew" w:hAnsi="TH SarabunPSK" w:cs="TH SarabunPSK" w:hint="cs"/>
          <w:sz w:val="32"/>
          <w:szCs w:val="32"/>
          <w:cs/>
        </w:rPr>
        <w:t>ในกลุ่ม</w:t>
      </w:r>
      <w:r w:rsidRPr="004A0897">
        <w:rPr>
          <w:rFonts w:ascii="TH SarabunPSK" w:eastAsia="CordiaNew" w:hAnsi="TH SarabunPSK" w:cs="TH SarabunPSK"/>
          <w:sz w:val="32"/>
          <w:szCs w:val="32"/>
          <w:cs/>
        </w:rPr>
        <w:t>ผู้ใหญ่</w:t>
      </w:r>
      <w:r>
        <w:rPr>
          <w:rFonts w:ascii="TH SarabunPSK" w:eastAsia="CordiaNew" w:hAnsi="TH SarabunPSK" w:cs="TH SarabunPSK" w:hint="cs"/>
          <w:sz w:val="32"/>
          <w:szCs w:val="32"/>
          <w:cs/>
        </w:rPr>
        <w:t>ประสบปัญหา</w:t>
      </w:r>
      <w:r w:rsidRPr="004A0897">
        <w:rPr>
          <w:rFonts w:ascii="TH SarabunPSK" w:eastAsia="CordiaNew" w:hAnsi="TH SarabunPSK" w:cs="TH SarabunPSK"/>
          <w:sz w:val="32"/>
          <w:szCs w:val="32"/>
          <w:cs/>
        </w:rPr>
        <w:t xml:space="preserve">โรคปริทันต์ </w:t>
      </w:r>
      <w:r>
        <w:rPr>
          <w:rFonts w:ascii="TH SarabunPSK" w:eastAsia="CordiaNew" w:hAnsi="TH SarabunPSK" w:cs="TH SarabunPSK" w:hint="cs"/>
          <w:sz w:val="32"/>
          <w:szCs w:val="32"/>
          <w:cs/>
        </w:rPr>
        <w:t>พบว่า ประมาณ</w:t>
      </w:r>
      <w:r w:rsidRPr="004A0897">
        <w:rPr>
          <w:rFonts w:ascii="TH SarabunPSK" w:eastAsia="CordiaNew" w:hAnsi="TH SarabunPSK" w:cs="TH SarabunPSK"/>
          <w:sz w:val="32"/>
          <w:szCs w:val="32"/>
          <w:cs/>
        </w:rPr>
        <w:t xml:space="preserve"> ๔ คนในวัยทำงานและ ๘.๕ คนในวัยสูงอายุ จาก ๑๐ คน เป็นโรคปริทันต์ </w:t>
      </w:r>
      <w:r w:rsidRPr="004A0897">
        <w:rPr>
          <w:rFonts w:ascii="TH SarabunPSK" w:hAnsi="TH SarabunPSK" w:cs="TH SarabunPSK"/>
          <w:sz w:val="32"/>
          <w:szCs w:val="32"/>
          <w:vertAlign w:val="superscript"/>
          <w:lang w:eastAsia="en-NZ"/>
        </w:rPr>
        <w:t>6</w:t>
      </w:r>
      <w:r w:rsidRPr="004A089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4A0897">
        <w:rPr>
          <w:rFonts w:ascii="TH SarabunPSK" w:eastAsia="CordiaNew" w:hAnsi="TH SarabunPSK" w:cs="TH SarabunPSK"/>
          <w:sz w:val="32"/>
          <w:szCs w:val="32"/>
          <w:cs/>
        </w:rPr>
        <w:t xml:space="preserve"> </w:t>
      </w:r>
      <w:r w:rsidR="00577A1F" w:rsidRPr="004A0897">
        <w:rPr>
          <w:rFonts w:ascii="TH SarabunPSK" w:eastAsia="CordiaNew" w:hAnsi="TH SarabunPSK" w:cs="TH SarabunPSK"/>
          <w:sz w:val="32"/>
          <w:szCs w:val="32"/>
          <w:cs/>
        </w:rPr>
        <w:t xml:space="preserve">แม้ว่า </w:t>
      </w:r>
      <w:r>
        <w:rPr>
          <w:rFonts w:ascii="TH SarabunPSK" w:eastAsia="CordiaNew" w:hAnsi="TH SarabunPSK" w:cs="TH SarabunPSK"/>
          <w:sz w:val="32"/>
          <w:szCs w:val="32"/>
          <w:cs/>
        </w:rPr>
        <w:t>วัยทำงานและวัยสูงอายุ</w:t>
      </w:r>
      <w:r>
        <w:rPr>
          <w:rFonts w:ascii="TH SarabunPSK" w:eastAsia="CordiaNew" w:hAnsi="TH SarabunPSK" w:cs="TH SarabunPSK" w:hint="cs"/>
          <w:sz w:val="32"/>
          <w:szCs w:val="32"/>
          <w:cs/>
        </w:rPr>
        <w:t xml:space="preserve"> </w:t>
      </w:r>
      <w:r w:rsidR="00613ADC" w:rsidRPr="004A0897">
        <w:rPr>
          <w:rFonts w:ascii="TH SarabunPSK" w:eastAsia="CordiaNew" w:hAnsi="TH SarabunPSK" w:cs="TH SarabunPSK"/>
          <w:sz w:val="32"/>
          <w:szCs w:val="32"/>
          <w:cs/>
        </w:rPr>
        <w:t>ที่</w:t>
      </w:r>
      <w:r w:rsidR="00577A1F" w:rsidRPr="004A0897">
        <w:rPr>
          <w:rFonts w:ascii="TH SarabunPSK" w:eastAsia="CordiaNew" w:hAnsi="TH SarabunPSK" w:cs="TH SarabunPSK"/>
          <w:sz w:val="32"/>
          <w:szCs w:val="32"/>
          <w:cs/>
        </w:rPr>
        <w:t>มีฟัน</w:t>
      </w:r>
      <w:r w:rsidR="000E6211">
        <w:rPr>
          <w:rFonts w:ascii="TH SarabunPSK" w:eastAsia="CordiaNew" w:hAnsi="TH SarabunPSK" w:cs="TH SarabunPSK" w:hint="cs"/>
          <w:sz w:val="32"/>
          <w:szCs w:val="32"/>
          <w:cs/>
        </w:rPr>
        <w:t>ใช้งานได้</w:t>
      </w:r>
      <w:r w:rsidR="00577A1F" w:rsidRPr="004A0897">
        <w:rPr>
          <w:rFonts w:ascii="TH SarabunPSK" w:eastAsia="CordiaNew" w:hAnsi="TH SarabunPSK" w:cs="TH SarabunPSK"/>
          <w:sz w:val="32"/>
          <w:szCs w:val="32"/>
          <w:cs/>
        </w:rPr>
        <w:t>ในช่องปากไม่น้อยกว่า</w:t>
      </w:r>
      <w:r w:rsidR="00577A1F" w:rsidRPr="004A089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577A1F" w:rsidRPr="004A0897">
        <w:rPr>
          <w:rFonts w:ascii="TH SarabunPSK" w:eastAsia="CordiaNew" w:hAnsi="TH SarabunPSK" w:cs="TH SarabunPSK"/>
          <w:sz w:val="32"/>
          <w:szCs w:val="32"/>
          <w:cs/>
        </w:rPr>
        <w:t>๒๐</w:t>
      </w:r>
      <w:r w:rsidR="00577A1F" w:rsidRPr="004A089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577A1F" w:rsidRPr="004A0897">
        <w:rPr>
          <w:rFonts w:ascii="TH SarabunPSK" w:eastAsia="CordiaNew" w:hAnsi="TH SarabunPSK" w:cs="TH SarabunPSK"/>
          <w:sz w:val="32"/>
          <w:szCs w:val="32"/>
          <w:cs/>
        </w:rPr>
        <w:t>ซี่จะเพิ่มขึ้นจากการสำรวจครั้งก่อน (ร้อยละ ๙๖.๒</w:t>
      </w:r>
      <w:r w:rsidR="00577A1F" w:rsidRPr="004A089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577A1F" w:rsidRPr="004A0897">
        <w:rPr>
          <w:rFonts w:ascii="TH SarabunPSK" w:eastAsia="CordiaNew" w:hAnsi="TH SarabunPSK" w:cs="TH SarabunPSK"/>
          <w:sz w:val="32"/>
          <w:szCs w:val="32"/>
          <w:cs/>
        </w:rPr>
        <w:t>และ ๕๔.๘</w:t>
      </w:r>
      <w:r>
        <w:rPr>
          <w:rFonts w:ascii="TH SarabunPSK" w:eastAsia="CordiaNew" w:hAnsi="TH SarabunPSK" w:cs="TH SarabunPSK" w:hint="cs"/>
          <w:sz w:val="32"/>
          <w:szCs w:val="32"/>
          <w:cs/>
        </w:rPr>
        <w:t xml:space="preserve"> ตามลำดับ</w:t>
      </w:r>
      <w:r w:rsidR="00577A1F" w:rsidRPr="004A0897">
        <w:rPr>
          <w:rFonts w:ascii="TH SarabunPSK" w:eastAsia="CordiaNew" w:hAnsi="TH SarabunPSK" w:cs="TH SarabunPSK"/>
          <w:sz w:val="32"/>
          <w:szCs w:val="32"/>
          <w:cs/>
        </w:rPr>
        <w:t>)</w:t>
      </w:r>
      <w:r w:rsidR="00577A1F" w:rsidRPr="004A089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577A1F" w:rsidRPr="004A0897">
        <w:rPr>
          <w:rFonts w:ascii="TH SarabunPSK" w:eastAsia="CordiaNew" w:hAnsi="TH SarabunPSK" w:cs="TH SarabunPSK"/>
          <w:sz w:val="32"/>
          <w:szCs w:val="32"/>
          <w:cs/>
        </w:rPr>
        <w:t>แต่การสูญเสียฟันยังคงเป็นปัญหาสำคัญในวัย</w:t>
      </w:r>
      <w:r w:rsidR="00613ADC" w:rsidRPr="004A0897">
        <w:rPr>
          <w:rFonts w:ascii="TH SarabunPSK" w:eastAsia="CordiaNew" w:hAnsi="TH SarabunPSK" w:cs="TH SarabunPSK"/>
          <w:sz w:val="32"/>
          <w:szCs w:val="32"/>
          <w:cs/>
        </w:rPr>
        <w:t xml:space="preserve">นี้ </w:t>
      </w:r>
      <w:r w:rsidR="00577A1F" w:rsidRPr="004A0897">
        <w:rPr>
          <w:rFonts w:ascii="TH SarabunPSK" w:eastAsia="CordiaNew" w:hAnsi="TH SarabunPSK" w:cs="TH SarabunPSK"/>
          <w:sz w:val="32"/>
          <w:szCs w:val="32"/>
          <w:cs/>
        </w:rPr>
        <w:t>พบ</w:t>
      </w:r>
      <w:r w:rsidR="007B4832" w:rsidRPr="004A0897">
        <w:rPr>
          <w:rFonts w:ascii="TH SarabunPSK" w:eastAsia="CordiaNew" w:hAnsi="TH SarabunPSK" w:cs="TH SarabunPSK"/>
          <w:sz w:val="32"/>
          <w:szCs w:val="32"/>
          <w:cs/>
        </w:rPr>
        <w:t>ว่า</w:t>
      </w:r>
      <w:r w:rsidR="0057414B">
        <w:rPr>
          <w:rFonts w:ascii="TH SarabunPSK" w:eastAsia="CordiaNew" w:hAnsi="TH SarabunPSK" w:cs="TH SarabunPSK" w:hint="cs"/>
          <w:sz w:val="32"/>
          <w:szCs w:val="32"/>
          <w:cs/>
        </w:rPr>
        <w:t xml:space="preserve"> </w:t>
      </w:r>
      <w:r w:rsidR="00577A1F" w:rsidRPr="004A0897">
        <w:rPr>
          <w:rFonts w:ascii="TH SarabunPSK" w:eastAsia="CordiaNew" w:hAnsi="TH SarabunPSK" w:cs="TH SarabunPSK"/>
          <w:sz w:val="32"/>
          <w:szCs w:val="32"/>
          <w:cs/>
        </w:rPr>
        <w:t>ร้อยละ</w:t>
      </w:r>
      <w:r w:rsidR="00577A1F" w:rsidRPr="004A089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577A1F" w:rsidRPr="004A0897">
        <w:rPr>
          <w:rFonts w:ascii="TH SarabunPSK" w:eastAsia="CordiaNew" w:hAnsi="TH SarabunPSK" w:cs="TH SarabunPSK"/>
          <w:sz w:val="32"/>
          <w:szCs w:val="32"/>
          <w:cs/>
        </w:rPr>
        <w:t xml:space="preserve">๘๒.๘ </w:t>
      </w:r>
      <w:r w:rsidRPr="004A0897">
        <w:rPr>
          <w:rFonts w:ascii="TH SarabunPSK" w:eastAsia="CordiaNew" w:hAnsi="TH SarabunPSK" w:cs="TH SarabunPSK"/>
          <w:sz w:val="32"/>
          <w:szCs w:val="32"/>
          <w:cs/>
        </w:rPr>
        <w:t>ของวัยทำงาน</w:t>
      </w:r>
      <w:r w:rsidR="00192DFD" w:rsidRPr="004A0897">
        <w:rPr>
          <w:rStyle w:val="FootnoteReference"/>
          <w:rFonts w:ascii="TH SarabunPSK" w:eastAsia="CordiaNew" w:hAnsi="TH SarabunPSK" w:cs="TH SarabunPSK"/>
          <w:sz w:val="32"/>
          <w:szCs w:val="32"/>
          <w:cs/>
        </w:rPr>
        <w:footnoteReference w:id="14"/>
      </w:r>
      <w:r w:rsidR="00192DFD" w:rsidRPr="004A0897">
        <w:rPr>
          <w:rFonts w:ascii="TH SarabunPSK" w:eastAsia="CordiaNew" w:hAnsi="TH SarabunPSK" w:cs="TH SarabunPSK"/>
          <w:sz w:val="32"/>
          <w:szCs w:val="32"/>
          <w:cs/>
        </w:rPr>
        <w:t xml:space="preserve"> </w:t>
      </w:r>
      <w:r w:rsidR="00577A1F" w:rsidRPr="004A0897">
        <w:rPr>
          <w:rFonts w:ascii="TH SarabunPSK" w:eastAsia="CordiaNew" w:hAnsi="TH SarabunPSK" w:cs="TH SarabunPSK"/>
          <w:sz w:val="32"/>
          <w:szCs w:val="32"/>
          <w:cs/>
        </w:rPr>
        <w:t>และ ๙๔</w:t>
      </w:r>
      <w:r>
        <w:rPr>
          <w:rFonts w:ascii="TH SarabunPSK" w:eastAsia="CordiaNew" w:hAnsi="TH SarabunPSK" w:cs="TH SarabunPSK" w:hint="cs"/>
          <w:sz w:val="32"/>
          <w:szCs w:val="32"/>
          <w:cs/>
        </w:rPr>
        <w:t xml:space="preserve"> ของ</w:t>
      </w:r>
      <w:r w:rsidR="00577A1F" w:rsidRPr="004A0897">
        <w:rPr>
          <w:rFonts w:ascii="TH SarabunPSK" w:eastAsia="CordiaNew" w:hAnsi="TH SarabunPSK" w:cs="TH SarabunPSK"/>
          <w:sz w:val="32"/>
          <w:szCs w:val="32"/>
          <w:cs/>
        </w:rPr>
        <w:t>ผู้สูงอายุ</w:t>
      </w:r>
      <w:r w:rsidR="00613ADC" w:rsidRPr="004A0897">
        <w:rPr>
          <w:rFonts w:ascii="TH SarabunPSK" w:eastAsia="CordiaNew" w:hAnsi="TH SarabunPSK" w:cs="TH SarabunPSK"/>
          <w:sz w:val="32"/>
          <w:szCs w:val="32"/>
          <w:cs/>
        </w:rPr>
        <w:t xml:space="preserve"> </w:t>
      </w:r>
      <w:r w:rsidR="00577A1F" w:rsidRPr="004A0897">
        <w:rPr>
          <w:rFonts w:ascii="TH SarabunPSK" w:eastAsia="CordiaNew" w:hAnsi="TH SarabunPSK" w:cs="TH SarabunPSK"/>
          <w:sz w:val="32"/>
          <w:szCs w:val="32"/>
          <w:cs/>
        </w:rPr>
        <w:t>สูญเสียฟันเฉลี่ย</w:t>
      </w:r>
      <w:r w:rsidR="00577A1F" w:rsidRPr="004A089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577A1F" w:rsidRPr="004A0897">
        <w:rPr>
          <w:rFonts w:ascii="TH SarabunPSK" w:eastAsia="CordiaNew" w:hAnsi="TH SarabunPSK" w:cs="TH SarabunPSK"/>
          <w:sz w:val="32"/>
          <w:szCs w:val="32"/>
          <w:cs/>
        </w:rPr>
        <w:t>๓.๙</w:t>
      </w:r>
      <w:r w:rsidR="00577A1F" w:rsidRPr="004A089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577A1F" w:rsidRPr="004A0897">
        <w:rPr>
          <w:rFonts w:ascii="TH SarabunPSK" w:eastAsia="CordiaNew" w:hAnsi="TH SarabunPSK" w:cs="TH SarabunPSK"/>
          <w:sz w:val="32"/>
          <w:szCs w:val="32"/>
          <w:cs/>
        </w:rPr>
        <w:t>และ ๑๓.๔</w:t>
      </w:r>
      <w:r w:rsidR="00577A1F" w:rsidRPr="004A089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613ADC" w:rsidRPr="004A0897">
        <w:rPr>
          <w:rFonts w:ascii="TH SarabunPSK" w:eastAsia="CordiaNew" w:hAnsi="TH SarabunPSK" w:cs="TH SarabunPSK"/>
          <w:sz w:val="32"/>
          <w:szCs w:val="32"/>
          <w:cs/>
        </w:rPr>
        <w:t>ซี่ต่อคน</w:t>
      </w:r>
      <w:r w:rsidR="00577A1F" w:rsidRPr="004A089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577A1F" w:rsidRPr="004A0897">
        <w:rPr>
          <w:rFonts w:ascii="TH SarabunPSK" w:eastAsia="CordiaNew" w:hAnsi="TH SarabunPSK" w:cs="TH SarabunPSK"/>
          <w:sz w:val="32"/>
          <w:szCs w:val="32"/>
          <w:cs/>
        </w:rPr>
        <w:t xml:space="preserve">ตามลำดับ </w:t>
      </w:r>
      <w:r w:rsidR="005D5669">
        <w:rPr>
          <w:rFonts w:ascii="TH SarabunPSK" w:eastAsia="CordiaNew" w:hAnsi="TH SarabunPSK" w:cs="TH SarabunPSK" w:hint="cs"/>
          <w:sz w:val="32"/>
          <w:szCs w:val="32"/>
          <w:cs/>
        </w:rPr>
        <w:t xml:space="preserve">  </w:t>
      </w:r>
      <w:r w:rsidR="00577A1F" w:rsidRPr="004A0897">
        <w:rPr>
          <w:rFonts w:ascii="TH SarabunPSK" w:eastAsia="CordiaNew" w:hAnsi="TH SarabunPSK" w:cs="TH SarabunPSK"/>
          <w:sz w:val="32"/>
          <w:szCs w:val="32"/>
          <w:cs/>
        </w:rPr>
        <w:t>ในจำนวนนี้ เป็นผู้สูงอายุที่สูญเสียฟันทั้งปากร้อยละ ๑๐.๕</w:t>
      </w:r>
      <w:r w:rsidR="00577A1F" w:rsidRPr="004A089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57414B">
        <w:rPr>
          <w:rFonts w:ascii="TH SarabunPSK" w:eastAsia="CordiaNew" w:hAnsi="TH SarabunPSK" w:cs="TH SarabunPSK" w:hint="cs"/>
          <w:sz w:val="32"/>
          <w:szCs w:val="32"/>
          <w:cs/>
        </w:rPr>
        <w:t>มากกว่าการสำรวจครั้งที่ ๕ ซึ่งมีเพียงร้อยละ ๘.๒</w:t>
      </w:r>
      <w:r>
        <w:rPr>
          <w:rFonts w:ascii="TH SarabunPSK" w:eastAsia="CordiaNew" w:hAnsi="TH SarabunPSK" w:cs="TH SarabunPSK" w:hint="cs"/>
          <w:sz w:val="32"/>
          <w:szCs w:val="32"/>
          <w:cs/>
        </w:rPr>
        <w:t xml:space="preserve"> </w:t>
      </w:r>
      <w:r w:rsidR="000430C4" w:rsidRPr="000430C4">
        <w:rPr>
          <w:rFonts w:ascii="TH SarabunPSK" w:eastAsia="CordiaNew" w:hAnsi="TH SarabunPSK" w:cs="TH SarabunPSK"/>
          <w:sz w:val="32"/>
          <w:szCs w:val="32"/>
          <w:vertAlign w:val="superscript"/>
        </w:rPr>
        <w:t>10</w:t>
      </w:r>
      <w:r w:rsidR="0057414B">
        <w:rPr>
          <w:rFonts w:ascii="TH SarabunPSK" w:eastAsia="CordiaNew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CordiaNew" w:hAnsi="TH SarabunPSK" w:cs="TH SarabunPSK" w:hint="cs"/>
          <w:sz w:val="32"/>
          <w:szCs w:val="32"/>
          <w:cs/>
        </w:rPr>
        <w:t xml:space="preserve"> ความชุก</w:t>
      </w:r>
      <w:r w:rsidR="006F7757">
        <w:rPr>
          <w:rFonts w:ascii="TH SarabunPSK" w:eastAsia="CordiaNew" w:hAnsi="TH SarabunPSK" w:cs="TH SarabunPSK" w:hint="cs"/>
          <w:sz w:val="32"/>
          <w:szCs w:val="32"/>
          <w:cs/>
        </w:rPr>
        <w:t>ของ</w:t>
      </w:r>
      <w:r>
        <w:rPr>
          <w:rFonts w:ascii="TH SarabunPSK" w:eastAsia="CordiaNew" w:hAnsi="TH SarabunPSK" w:cs="TH SarabunPSK" w:hint="cs"/>
          <w:sz w:val="32"/>
          <w:szCs w:val="32"/>
          <w:cs/>
        </w:rPr>
        <w:t>โรค</w:t>
      </w:r>
      <w:r w:rsidR="000E6211">
        <w:rPr>
          <w:rFonts w:ascii="TH SarabunPSK" w:eastAsia="CordiaNew" w:hAnsi="TH SarabunPSK" w:cs="TH SarabunPSK" w:hint="cs"/>
          <w:sz w:val="32"/>
          <w:szCs w:val="32"/>
          <w:cs/>
        </w:rPr>
        <w:t>ที่เพิ่มขึ้น</w:t>
      </w:r>
      <w:r w:rsidR="005D5669">
        <w:rPr>
          <w:rFonts w:ascii="TH SarabunPSK" w:eastAsia="CordiaNew" w:hAnsi="TH SarabunPSK" w:cs="TH SarabunPSK" w:hint="cs"/>
          <w:sz w:val="32"/>
          <w:szCs w:val="32"/>
          <w:cs/>
        </w:rPr>
        <w:t>สะท้อนถึง</w:t>
      </w:r>
      <w:r w:rsidR="000E6211">
        <w:rPr>
          <w:rFonts w:ascii="TH SarabunPSK" w:eastAsia="CordiaNew" w:hAnsi="TH SarabunPSK" w:cs="TH SarabunPSK" w:hint="cs"/>
          <w:sz w:val="32"/>
          <w:szCs w:val="32"/>
          <w:cs/>
        </w:rPr>
        <w:t>ปัญหาในการดำเนินงานส่งเสริมสุขภาพและ</w:t>
      </w:r>
      <w:r w:rsidRPr="000E6211">
        <w:rPr>
          <w:rFonts w:ascii="TH SarabunPSK" w:eastAsia="CordiaNew" w:hAnsi="TH SarabunPSK" w:cs="TH SarabunPSK" w:hint="cs"/>
          <w:sz w:val="32"/>
          <w:szCs w:val="32"/>
          <w:cs/>
        </w:rPr>
        <w:t>ป้องกันโรคในช่องปาก</w:t>
      </w:r>
      <w:r>
        <w:rPr>
          <w:rFonts w:ascii="TH SarabunPSK" w:eastAsia="CordiaNew" w:hAnsi="TH SarabunPSK" w:cs="TH SarabunPSK" w:hint="cs"/>
          <w:sz w:val="32"/>
          <w:szCs w:val="32"/>
          <w:cs/>
        </w:rPr>
        <w:t xml:space="preserve"> </w:t>
      </w:r>
      <w:r w:rsidR="006F7757">
        <w:rPr>
          <w:rFonts w:ascii="TH SarabunPSK" w:eastAsia="CordiaNew" w:hAnsi="TH SarabunPSK" w:cs="TH SarabunPSK" w:hint="cs"/>
          <w:sz w:val="32"/>
          <w:szCs w:val="32"/>
          <w:cs/>
        </w:rPr>
        <w:t xml:space="preserve"> </w:t>
      </w:r>
      <w:r w:rsidR="000E6211">
        <w:rPr>
          <w:rFonts w:ascii="TH SarabunPSK" w:eastAsia="CordiaNew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ordiaNew" w:hAnsi="TH SarabunPSK" w:cs="TH SarabunPSK" w:hint="cs"/>
          <w:sz w:val="32"/>
          <w:szCs w:val="32"/>
          <w:cs/>
        </w:rPr>
        <w:t>ส่วน</w:t>
      </w:r>
      <w:r w:rsidR="006F7757">
        <w:rPr>
          <w:rFonts w:ascii="TH SarabunPSK" w:eastAsia="CordiaNew" w:hAnsi="TH SarabunPSK" w:cs="TH SarabunPSK" w:hint="cs"/>
          <w:sz w:val="32"/>
          <w:szCs w:val="32"/>
          <w:cs/>
        </w:rPr>
        <w:t>ความชุกของ</w:t>
      </w:r>
      <w:r>
        <w:rPr>
          <w:rFonts w:ascii="TH SarabunPSK" w:eastAsia="CordiaNew" w:hAnsi="TH SarabunPSK" w:cs="TH SarabunPSK" w:hint="cs"/>
          <w:sz w:val="32"/>
          <w:szCs w:val="32"/>
          <w:cs/>
        </w:rPr>
        <w:t>การ</w:t>
      </w:r>
      <w:r w:rsidRPr="004A0897">
        <w:rPr>
          <w:rFonts w:ascii="TH SarabunPSK" w:eastAsia="CordiaNew" w:hAnsi="TH SarabunPSK" w:cs="TH SarabunPSK"/>
          <w:sz w:val="32"/>
          <w:szCs w:val="32"/>
          <w:cs/>
        </w:rPr>
        <w:t>สูญเสียฟัน</w:t>
      </w:r>
      <w:r w:rsidR="000E6211">
        <w:rPr>
          <w:rFonts w:ascii="TH SarabunPSK" w:eastAsia="CordiaNew" w:hAnsi="TH SarabunPSK" w:cs="TH SarabunPSK" w:hint="cs"/>
          <w:sz w:val="32"/>
          <w:szCs w:val="32"/>
          <w:cs/>
        </w:rPr>
        <w:t>ทั้งปาก</w:t>
      </w:r>
      <w:r w:rsidR="006F7757">
        <w:rPr>
          <w:rFonts w:ascii="TH SarabunPSK" w:eastAsia="CordiaNew" w:hAnsi="TH SarabunPSK" w:cs="TH SarabunPSK" w:hint="cs"/>
          <w:sz w:val="32"/>
          <w:szCs w:val="32"/>
          <w:cs/>
        </w:rPr>
        <w:t xml:space="preserve">บ่งชี้ปัญหาการเข้าถึงบริการเก็บรักษาฟัน (อุดฟันหรือรักษาโรคปริทันต์)  </w:t>
      </w:r>
    </w:p>
    <w:p w:rsidR="00176C6F" w:rsidRDefault="00176C6F" w:rsidP="004A0897">
      <w:pPr>
        <w:tabs>
          <w:tab w:val="left" w:pos="851"/>
        </w:tabs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lang w:eastAsia="en-NZ"/>
        </w:rPr>
      </w:pPr>
    </w:p>
    <w:p w:rsidR="00F25078" w:rsidRPr="004A0897" w:rsidRDefault="00A84DB0" w:rsidP="004A0897">
      <w:pPr>
        <w:tabs>
          <w:tab w:val="left" w:pos="851"/>
        </w:tabs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lang w:eastAsia="en-NZ"/>
        </w:rPr>
      </w:pPr>
      <w:r w:rsidRPr="004A0897">
        <w:rPr>
          <w:rFonts w:ascii="TH SarabunPSK" w:hAnsi="TH SarabunPSK" w:cs="TH SarabunPSK"/>
          <w:b/>
          <w:bCs/>
          <w:sz w:val="32"/>
          <w:szCs w:val="32"/>
          <w:cs/>
          <w:lang w:eastAsia="en-NZ"/>
        </w:rPr>
        <w:lastRenderedPageBreak/>
        <w:t xml:space="preserve">๒. </w:t>
      </w:r>
      <w:r w:rsidR="00D86A82" w:rsidRPr="004A0897">
        <w:rPr>
          <w:rFonts w:ascii="TH SarabunPSK" w:hAnsi="TH SarabunPSK" w:cs="TH SarabunPSK"/>
          <w:b/>
          <w:bCs/>
          <w:sz w:val="32"/>
          <w:szCs w:val="32"/>
          <w:cs/>
          <w:lang w:eastAsia="en-NZ"/>
        </w:rPr>
        <w:t>ปัจจัยเกี่ยวข้องกับสุขภาพช่องปาก</w:t>
      </w:r>
    </w:p>
    <w:p w:rsidR="00541562" w:rsidRPr="004A0897" w:rsidRDefault="00541562" w:rsidP="00952CDB">
      <w:pPr>
        <w:numPr>
          <w:ilvl w:val="0"/>
          <w:numId w:val="3"/>
        </w:numPr>
        <w:tabs>
          <w:tab w:val="left" w:pos="851"/>
        </w:tabs>
        <w:spacing w:before="120" w:after="0" w:line="240" w:lineRule="auto"/>
        <w:ind w:left="851" w:hanging="284"/>
        <w:jc w:val="thaiDistribute"/>
        <w:rPr>
          <w:rFonts w:ascii="TH SarabunPSK" w:hAnsi="TH SarabunPSK" w:cs="TH SarabunPSK"/>
          <w:b/>
          <w:bCs/>
          <w:sz w:val="32"/>
          <w:szCs w:val="32"/>
          <w:lang w:eastAsia="en-NZ"/>
        </w:rPr>
      </w:pPr>
      <w:r w:rsidRPr="004A0897">
        <w:rPr>
          <w:rFonts w:ascii="TH SarabunPSK" w:hAnsi="TH SarabunPSK" w:cs="TH SarabunPSK"/>
          <w:b/>
          <w:bCs/>
          <w:sz w:val="32"/>
          <w:szCs w:val="32"/>
          <w:cs/>
          <w:lang w:eastAsia="en-NZ"/>
        </w:rPr>
        <w:t>พฤติกรรมส่วนบุคคล</w:t>
      </w:r>
    </w:p>
    <w:p w:rsidR="0076262D" w:rsidRPr="004A0897" w:rsidRDefault="008C55D4" w:rsidP="00541562">
      <w:pPr>
        <w:tabs>
          <w:tab w:val="left" w:pos="851"/>
        </w:tabs>
        <w:spacing w:before="120"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  <w:cs/>
          <w:lang w:eastAsia="en-NZ"/>
        </w:rPr>
      </w:pPr>
      <w:r w:rsidRPr="004A0897">
        <w:rPr>
          <w:rFonts w:ascii="TH SarabunPSK" w:hAnsi="TH SarabunPSK" w:cs="TH SarabunPSK"/>
          <w:sz w:val="32"/>
          <w:szCs w:val="32"/>
          <w:cs/>
          <w:lang w:eastAsia="en-NZ"/>
        </w:rPr>
        <w:t>พฤติกรรมเอื้อต่อสุขภาพช่องปาก</w:t>
      </w:r>
      <w:r w:rsidR="00B266B4" w:rsidRPr="004A0897">
        <w:rPr>
          <w:rFonts w:ascii="TH SarabunPSK" w:hAnsi="TH SarabunPSK" w:cs="TH SarabunPSK"/>
          <w:sz w:val="32"/>
          <w:szCs w:val="32"/>
          <w:cs/>
          <w:lang w:eastAsia="en-NZ"/>
        </w:rPr>
        <w:t xml:space="preserve"> ได้แก่ การแปรงฟันด้วยยาสีฟัน</w:t>
      </w:r>
      <w:del w:id="42" w:author="user" w:date="2013-03-07T15:03:00Z">
        <w:r w:rsidR="00B266B4" w:rsidRPr="004A0897" w:rsidDel="009F5033">
          <w:rPr>
            <w:rFonts w:ascii="TH SarabunPSK" w:hAnsi="TH SarabunPSK" w:cs="TH SarabunPSK"/>
            <w:sz w:val="32"/>
            <w:szCs w:val="32"/>
            <w:cs/>
            <w:lang w:eastAsia="en-NZ"/>
          </w:rPr>
          <w:delText>ผลม</w:delText>
        </w:r>
      </w:del>
      <w:ins w:id="43" w:author="user" w:date="2013-03-07T15:03:00Z">
        <w:r w:rsidR="009F5033" w:rsidRPr="004A0897">
          <w:rPr>
            <w:rFonts w:ascii="TH SarabunPSK" w:hAnsi="TH SarabunPSK" w:cs="TH SarabunPSK"/>
            <w:sz w:val="32"/>
            <w:szCs w:val="32"/>
            <w:cs/>
            <w:lang w:eastAsia="en-NZ"/>
          </w:rPr>
          <w:t>ผ</w:t>
        </w:r>
        <w:r w:rsidR="009F5033">
          <w:rPr>
            <w:rFonts w:ascii="TH SarabunPSK" w:hAnsi="TH SarabunPSK" w:cs="TH SarabunPSK" w:hint="cs"/>
            <w:sz w:val="32"/>
            <w:szCs w:val="32"/>
            <w:cs/>
            <w:lang w:eastAsia="en-NZ"/>
          </w:rPr>
          <w:t>ส</w:t>
        </w:r>
        <w:r w:rsidR="009F5033" w:rsidRPr="004A0897">
          <w:rPr>
            <w:rFonts w:ascii="TH SarabunPSK" w:hAnsi="TH SarabunPSK" w:cs="TH SarabunPSK"/>
            <w:sz w:val="32"/>
            <w:szCs w:val="32"/>
            <w:cs/>
            <w:lang w:eastAsia="en-NZ"/>
          </w:rPr>
          <w:t>ม</w:t>
        </w:r>
      </w:ins>
      <w:r w:rsidR="00B266B4" w:rsidRPr="004A0897">
        <w:rPr>
          <w:rFonts w:ascii="TH SarabunPSK" w:hAnsi="TH SarabunPSK" w:cs="TH SarabunPSK"/>
          <w:sz w:val="32"/>
          <w:szCs w:val="32"/>
          <w:cs/>
          <w:lang w:eastAsia="en-NZ"/>
        </w:rPr>
        <w:t xml:space="preserve">ฟลูออไรด์ การบริโภคผักผลไม้ </w:t>
      </w:r>
      <w:r w:rsidRPr="004A0897">
        <w:rPr>
          <w:rFonts w:ascii="TH SarabunPSK" w:hAnsi="TH SarabunPSK" w:cs="TH SarabunPSK"/>
          <w:sz w:val="32"/>
          <w:szCs w:val="32"/>
          <w:cs/>
          <w:lang w:eastAsia="en-NZ"/>
        </w:rPr>
        <w:t xml:space="preserve"> </w:t>
      </w:r>
      <w:r w:rsidR="009046B7" w:rsidRPr="004A0897">
        <w:rPr>
          <w:rFonts w:ascii="TH SarabunPSK" w:hAnsi="TH SarabunPSK" w:cs="TH SarabunPSK"/>
          <w:sz w:val="32"/>
          <w:szCs w:val="32"/>
          <w:cs/>
          <w:lang w:eastAsia="en-NZ"/>
        </w:rPr>
        <w:t xml:space="preserve">และการได้รับบริการสุขภาพช่องปาก      </w:t>
      </w:r>
      <w:r w:rsidR="00D86A82" w:rsidRPr="004A0897">
        <w:rPr>
          <w:rFonts w:ascii="TH SarabunPSK" w:hAnsi="TH SarabunPSK" w:cs="TH SarabunPSK"/>
          <w:sz w:val="32"/>
          <w:szCs w:val="32"/>
          <w:cs/>
          <w:lang w:eastAsia="en-NZ"/>
        </w:rPr>
        <w:t>ส่วน</w:t>
      </w:r>
      <w:r w:rsidRPr="004A0897">
        <w:rPr>
          <w:rFonts w:ascii="TH SarabunPSK" w:hAnsi="TH SarabunPSK" w:cs="TH SarabunPSK"/>
          <w:sz w:val="32"/>
          <w:szCs w:val="32"/>
          <w:cs/>
          <w:lang w:eastAsia="en-NZ"/>
        </w:rPr>
        <w:t xml:space="preserve">พฤติกรรมเสี่ยงที่สำคัญ </w:t>
      </w:r>
      <w:r w:rsidR="00D86A82" w:rsidRPr="004A0897">
        <w:rPr>
          <w:rFonts w:ascii="TH SarabunPSK" w:hAnsi="TH SarabunPSK" w:cs="TH SarabunPSK"/>
          <w:sz w:val="32"/>
          <w:szCs w:val="32"/>
          <w:cs/>
          <w:lang w:eastAsia="en-NZ"/>
        </w:rPr>
        <w:t>ได้แก่</w:t>
      </w:r>
      <w:r w:rsidRPr="004A0897">
        <w:rPr>
          <w:rFonts w:ascii="TH SarabunPSK" w:hAnsi="TH SarabunPSK" w:cs="TH SarabunPSK"/>
          <w:sz w:val="32"/>
          <w:szCs w:val="32"/>
          <w:cs/>
          <w:lang w:eastAsia="en-NZ"/>
        </w:rPr>
        <w:t xml:space="preserve"> </w:t>
      </w:r>
      <w:r w:rsidR="00B266B4" w:rsidRPr="004A0897">
        <w:rPr>
          <w:rFonts w:ascii="TH SarabunPSK" w:hAnsi="TH SarabunPSK" w:cs="TH SarabunPSK"/>
          <w:sz w:val="32"/>
          <w:szCs w:val="32"/>
          <w:cs/>
          <w:lang w:eastAsia="en-NZ"/>
        </w:rPr>
        <w:t>การบริโภคลูกอม ขนมกรุบกรอบ เครื่องดื่มรสหวาน น้ำอัดลม</w:t>
      </w:r>
      <w:r w:rsidR="00EC4C31" w:rsidRPr="004A0897">
        <w:rPr>
          <w:rStyle w:val="FootnoteReference"/>
          <w:rFonts w:ascii="TH SarabunPSK" w:hAnsi="TH SarabunPSK" w:cs="TH SarabunPSK"/>
          <w:sz w:val="32"/>
          <w:szCs w:val="32"/>
          <w:cs/>
          <w:lang w:eastAsia="en-NZ"/>
        </w:rPr>
        <w:footnoteReference w:id="15"/>
      </w:r>
      <w:r w:rsidR="0021313B" w:rsidRPr="004A0897">
        <w:rPr>
          <w:rFonts w:ascii="TH SarabunPSK" w:hAnsi="TH SarabunPSK" w:cs="TH SarabunPSK"/>
          <w:sz w:val="32"/>
          <w:szCs w:val="32"/>
          <w:vertAlign w:val="superscript"/>
          <w:cs/>
          <w:lang w:eastAsia="en-NZ"/>
        </w:rPr>
        <w:t>,</w:t>
      </w:r>
      <w:r w:rsidR="00203CE1" w:rsidRPr="004A0897">
        <w:rPr>
          <w:rFonts w:ascii="TH SarabunPSK" w:hAnsi="TH SarabunPSK" w:cs="TH SarabunPSK"/>
          <w:sz w:val="32"/>
          <w:szCs w:val="32"/>
          <w:cs/>
          <w:lang w:eastAsia="en-NZ"/>
        </w:rPr>
        <w:t xml:space="preserve"> </w:t>
      </w:r>
      <w:r w:rsidR="00203CE1" w:rsidRPr="004A0897">
        <w:rPr>
          <w:rStyle w:val="FootnoteReference"/>
          <w:rFonts w:ascii="TH SarabunPSK" w:hAnsi="TH SarabunPSK" w:cs="TH SarabunPSK"/>
          <w:sz w:val="32"/>
          <w:szCs w:val="32"/>
          <w:cs/>
          <w:lang w:eastAsia="en-NZ"/>
        </w:rPr>
        <w:footnoteReference w:id="16"/>
      </w:r>
      <w:r w:rsidR="00B266B4" w:rsidRPr="004A0897">
        <w:rPr>
          <w:rFonts w:ascii="TH SarabunPSK" w:hAnsi="TH SarabunPSK" w:cs="TH SarabunPSK"/>
          <w:sz w:val="32"/>
          <w:szCs w:val="32"/>
          <w:cs/>
          <w:lang w:eastAsia="en-NZ"/>
        </w:rPr>
        <w:t xml:space="preserve"> </w:t>
      </w:r>
      <w:r w:rsidRPr="004A0897">
        <w:rPr>
          <w:rFonts w:ascii="TH SarabunPSK" w:hAnsi="TH SarabunPSK" w:cs="TH SarabunPSK"/>
          <w:sz w:val="32"/>
          <w:szCs w:val="32"/>
          <w:cs/>
          <w:lang w:eastAsia="en-NZ"/>
        </w:rPr>
        <w:t>การสูบบุหรี่</w:t>
      </w:r>
      <w:r w:rsidR="00E2497B" w:rsidRPr="004A0897">
        <w:rPr>
          <w:rFonts w:ascii="TH SarabunPSK" w:hAnsi="TH SarabunPSK" w:cs="TH SarabunPSK"/>
          <w:sz w:val="32"/>
          <w:szCs w:val="32"/>
          <w:cs/>
          <w:lang w:eastAsia="en-NZ"/>
        </w:rPr>
        <w:t>รวม</w:t>
      </w:r>
      <w:r w:rsidRPr="004A0897">
        <w:rPr>
          <w:rFonts w:ascii="TH SarabunPSK" w:hAnsi="TH SarabunPSK" w:cs="TH SarabunPSK"/>
          <w:sz w:val="32"/>
          <w:szCs w:val="32"/>
          <w:cs/>
          <w:lang w:eastAsia="en-NZ"/>
        </w:rPr>
        <w:t>ยาสูบ</w:t>
      </w:r>
      <w:r w:rsidR="00B95079" w:rsidRPr="004A0897">
        <w:rPr>
          <w:rFonts w:ascii="TH SarabunPSK" w:hAnsi="TH SarabunPSK" w:cs="TH SarabunPSK"/>
          <w:sz w:val="32"/>
          <w:szCs w:val="32"/>
          <w:cs/>
          <w:lang w:eastAsia="en-NZ"/>
        </w:rPr>
        <w:t xml:space="preserve"> </w:t>
      </w:r>
      <w:r w:rsidR="00815E22" w:rsidRPr="004A0897">
        <w:rPr>
          <w:rStyle w:val="FootnoteReference"/>
          <w:rFonts w:ascii="TH SarabunPSK" w:hAnsi="TH SarabunPSK" w:cs="TH SarabunPSK"/>
          <w:sz w:val="32"/>
          <w:szCs w:val="32"/>
          <w:cs/>
          <w:lang w:eastAsia="en-NZ"/>
        </w:rPr>
        <w:footnoteReference w:id="17"/>
      </w:r>
      <w:r w:rsidR="00815E22" w:rsidRPr="004A0897">
        <w:rPr>
          <w:rFonts w:ascii="TH SarabunPSK" w:hAnsi="TH SarabunPSK" w:cs="TH SarabunPSK"/>
          <w:sz w:val="32"/>
          <w:szCs w:val="32"/>
          <w:vertAlign w:val="superscript"/>
          <w:cs/>
          <w:lang w:eastAsia="en-NZ"/>
        </w:rPr>
        <w:t xml:space="preserve">, </w:t>
      </w:r>
      <w:r w:rsidR="00815E22" w:rsidRPr="004A0897">
        <w:rPr>
          <w:rStyle w:val="FootnoteReference"/>
          <w:rFonts w:ascii="TH SarabunPSK" w:hAnsi="TH SarabunPSK" w:cs="TH SarabunPSK"/>
          <w:sz w:val="32"/>
          <w:szCs w:val="32"/>
          <w:cs/>
          <w:lang w:eastAsia="en-NZ"/>
        </w:rPr>
        <w:footnoteReference w:id="18"/>
      </w:r>
      <w:r w:rsidR="00815E22" w:rsidRPr="004A0897">
        <w:rPr>
          <w:rFonts w:ascii="TH SarabunPSK" w:hAnsi="TH SarabunPSK" w:cs="TH SarabunPSK"/>
          <w:sz w:val="32"/>
          <w:szCs w:val="32"/>
          <w:cs/>
          <w:lang w:eastAsia="en-NZ"/>
        </w:rPr>
        <w:t xml:space="preserve"> </w:t>
      </w:r>
    </w:p>
    <w:p w:rsidR="002562A2" w:rsidRPr="004A0897" w:rsidRDefault="009046B7" w:rsidP="00A7125A">
      <w:pPr>
        <w:autoSpaceDE w:val="0"/>
        <w:autoSpaceDN w:val="0"/>
        <w:adjustRightInd w:val="0"/>
        <w:spacing w:before="120" w:after="0" w:line="240" w:lineRule="auto"/>
        <w:ind w:firstLine="851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4A0897">
        <w:rPr>
          <w:rFonts w:ascii="TH SarabunPSK" w:eastAsia="CordiaNew" w:hAnsi="TH SarabunPSK" w:cs="TH SarabunPSK"/>
          <w:sz w:val="32"/>
          <w:szCs w:val="32"/>
          <w:cs/>
        </w:rPr>
        <w:t xml:space="preserve">เด็กเล็กจำเป็นต้องได้รับการดูแลจากผู้ปกครองอย่างใกล้ชิดในด้านอาหารการกินและการทำความสะอาดช่องปาก </w:t>
      </w:r>
      <w:r w:rsidR="0094021B" w:rsidRPr="004A0897">
        <w:rPr>
          <w:rFonts w:ascii="TH SarabunPSK" w:eastAsia="CordiaNew" w:hAnsi="TH SarabunPSK" w:cs="TH SarabunPSK"/>
          <w:sz w:val="32"/>
          <w:szCs w:val="32"/>
          <w:cs/>
        </w:rPr>
        <w:t>แต่</w:t>
      </w:r>
      <w:r w:rsidRPr="004A0897">
        <w:rPr>
          <w:rFonts w:ascii="TH SarabunPSK" w:eastAsia="CordiaNew" w:hAnsi="TH SarabunPSK" w:cs="TH SarabunPSK"/>
          <w:sz w:val="32"/>
          <w:szCs w:val="32"/>
          <w:cs/>
        </w:rPr>
        <w:t>มีผู้ปกครองเพียงร้อยละ</w:t>
      </w:r>
      <w:r w:rsidRPr="004A089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513BCC" w:rsidRPr="004A0897">
        <w:rPr>
          <w:rFonts w:ascii="TH SarabunPSK" w:eastAsia="CordiaNew" w:hAnsi="TH SarabunPSK" w:cs="TH SarabunPSK"/>
          <w:sz w:val="32"/>
          <w:szCs w:val="32"/>
          <w:cs/>
        </w:rPr>
        <w:t>๓๖.๔</w:t>
      </w:r>
      <w:r w:rsidRPr="004A089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4A0897">
        <w:rPr>
          <w:rFonts w:ascii="TH SarabunPSK" w:eastAsia="CordiaNew" w:hAnsi="TH SarabunPSK" w:cs="TH SarabunPSK"/>
          <w:sz w:val="32"/>
          <w:szCs w:val="32"/>
          <w:cs/>
        </w:rPr>
        <w:t>ที่ดูแลแปรงฟันให้</w:t>
      </w:r>
      <w:r w:rsidR="0094021B" w:rsidRPr="004A0897">
        <w:rPr>
          <w:rFonts w:ascii="TH SarabunPSK" w:eastAsia="CordiaNew" w:hAnsi="TH SarabunPSK" w:cs="TH SarabunPSK"/>
          <w:sz w:val="32"/>
          <w:szCs w:val="32"/>
          <w:cs/>
        </w:rPr>
        <w:t>กลุ่มอายุ ๓ ปี</w:t>
      </w:r>
      <w:r w:rsidR="00513BCC" w:rsidRPr="004A0897">
        <w:rPr>
          <w:rFonts w:ascii="TH SarabunPSK" w:hAnsi="TH SarabunPSK" w:cs="TH SarabunPSK"/>
          <w:sz w:val="32"/>
          <w:szCs w:val="32"/>
          <w:vertAlign w:val="superscript"/>
          <w:lang w:eastAsia="en-NZ"/>
        </w:rPr>
        <w:t xml:space="preserve"> </w:t>
      </w:r>
      <w:r w:rsidR="0094021B" w:rsidRPr="004A0897">
        <w:rPr>
          <w:rFonts w:ascii="TH SarabunPSK" w:hAnsi="TH SarabunPSK" w:cs="TH SarabunPSK"/>
          <w:sz w:val="32"/>
          <w:szCs w:val="32"/>
          <w:vertAlign w:val="superscript"/>
          <w:lang w:eastAsia="en-NZ"/>
        </w:rPr>
        <w:t xml:space="preserve"> </w:t>
      </w:r>
      <w:r w:rsidR="0094021B" w:rsidRPr="004A0897">
        <w:rPr>
          <w:rFonts w:ascii="TH SarabunPSK" w:eastAsia="CordiaNew" w:hAnsi="TH SarabunPSK" w:cs="TH SarabunPSK"/>
          <w:sz w:val="32"/>
          <w:szCs w:val="32"/>
          <w:cs/>
        </w:rPr>
        <w:t xml:space="preserve">  ในกลุ่มอายุ</w:t>
      </w:r>
      <w:r w:rsidR="0094021B" w:rsidRPr="004A089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E2497B" w:rsidRPr="004A0897">
        <w:rPr>
          <w:rFonts w:ascii="TH SarabunPSK" w:eastAsia="CordiaNew" w:hAnsi="TH SarabunPSK" w:cs="TH SarabunPSK"/>
          <w:sz w:val="32"/>
          <w:szCs w:val="32"/>
          <w:cs/>
        </w:rPr>
        <w:t>๑๒</w:t>
      </w:r>
      <w:r w:rsidR="0094021B" w:rsidRPr="004A089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94021B" w:rsidRPr="004A0897">
        <w:rPr>
          <w:rFonts w:ascii="TH SarabunPSK" w:eastAsia="CordiaNew" w:hAnsi="TH SarabunPSK" w:cs="TH SarabunPSK"/>
          <w:sz w:val="32"/>
          <w:szCs w:val="32"/>
          <w:cs/>
        </w:rPr>
        <w:t>ปี</w:t>
      </w:r>
      <w:r w:rsidR="0094021B" w:rsidRPr="004A089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94021B" w:rsidRPr="004A0897">
        <w:rPr>
          <w:rFonts w:ascii="TH SarabunPSK" w:eastAsia="CordiaNew" w:hAnsi="TH SarabunPSK" w:cs="TH SarabunPSK"/>
          <w:sz w:val="32"/>
          <w:szCs w:val="32"/>
          <w:cs/>
        </w:rPr>
        <w:t>ร้อยละ</w:t>
      </w:r>
      <w:r w:rsidR="0094021B" w:rsidRPr="004A089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E2497B" w:rsidRPr="004A0897">
        <w:rPr>
          <w:rFonts w:ascii="TH SarabunPSK" w:eastAsia="CordiaNew" w:hAnsi="TH SarabunPSK" w:cs="TH SarabunPSK"/>
          <w:sz w:val="32"/>
          <w:szCs w:val="32"/>
          <w:cs/>
        </w:rPr>
        <w:t>๘๙.๖</w:t>
      </w:r>
      <w:r w:rsidR="0094021B" w:rsidRPr="004A089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94021B" w:rsidRPr="004A0897">
        <w:rPr>
          <w:rFonts w:ascii="TH SarabunPSK" w:eastAsia="CordiaNew" w:hAnsi="TH SarabunPSK" w:cs="TH SarabunPSK"/>
          <w:sz w:val="32"/>
          <w:szCs w:val="32"/>
          <w:cs/>
        </w:rPr>
        <w:t>แปรงฟันทุกวัน เฉลี่ย</w:t>
      </w:r>
      <w:r w:rsidR="0094021B" w:rsidRPr="004A089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E2497B" w:rsidRPr="004A0897">
        <w:rPr>
          <w:rFonts w:ascii="TH SarabunPSK" w:eastAsia="CordiaNew" w:hAnsi="TH SarabunPSK" w:cs="TH SarabunPSK"/>
          <w:sz w:val="32"/>
          <w:szCs w:val="32"/>
          <w:cs/>
        </w:rPr>
        <w:t>๒.๒</w:t>
      </w:r>
      <w:r w:rsidR="0094021B" w:rsidRPr="004A089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94021B" w:rsidRPr="004A0897">
        <w:rPr>
          <w:rFonts w:ascii="TH SarabunPSK" w:eastAsia="CordiaNew" w:hAnsi="TH SarabunPSK" w:cs="TH SarabunPSK"/>
          <w:sz w:val="32"/>
          <w:szCs w:val="32"/>
          <w:cs/>
        </w:rPr>
        <w:t>ครั้ง</w:t>
      </w:r>
      <w:r w:rsidR="0094021B" w:rsidRPr="004A0897">
        <w:rPr>
          <w:rFonts w:ascii="TH SarabunPSK" w:eastAsia="CordiaNew" w:hAnsi="TH SarabunPSK" w:cs="TH SarabunPSK"/>
          <w:sz w:val="32"/>
          <w:szCs w:val="32"/>
        </w:rPr>
        <w:t>/</w:t>
      </w:r>
      <w:r w:rsidR="0094021B" w:rsidRPr="004A0897">
        <w:rPr>
          <w:rFonts w:ascii="TH SarabunPSK" w:eastAsia="CordiaNew" w:hAnsi="TH SarabunPSK" w:cs="TH SarabunPSK"/>
          <w:sz w:val="32"/>
          <w:szCs w:val="32"/>
          <w:cs/>
        </w:rPr>
        <w:t>วัน</w:t>
      </w:r>
      <w:r w:rsidR="0094021B" w:rsidRPr="004A089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513BCC" w:rsidRPr="004A0897">
        <w:rPr>
          <w:rFonts w:ascii="TH SarabunPSK" w:eastAsia="CordiaNew" w:hAnsi="TH SarabunPSK" w:cs="TH SarabunPSK"/>
          <w:sz w:val="32"/>
          <w:szCs w:val="32"/>
          <w:cs/>
        </w:rPr>
        <w:t xml:space="preserve"> </w:t>
      </w:r>
      <w:r w:rsidR="0094021B" w:rsidRPr="004A0897">
        <w:rPr>
          <w:rFonts w:ascii="TH SarabunPSK" w:eastAsia="CordiaNew" w:hAnsi="TH SarabunPSK" w:cs="TH SarabunPSK"/>
          <w:sz w:val="32"/>
          <w:szCs w:val="32"/>
        </w:rPr>
        <w:t xml:space="preserve">  </w:t>
      </w:r>
      <w:r w:rsidR="0094021B" w:rsidRPr="004A0897">
        <w:rPr>
          <w:rFonts w:ascii="TH SarabunPSK" w:eastAsia="CordiaNew" w:hAnsi="TH SarabunPSK" w:cs="TH SarabunPSK"/>
          <w:sz w:val="32"/>
          <w:szCs w:val="32"/>
          <w:cs/>
        </w:rPr>
        <w:t>แม้โรงเรียนและศูนย์พัฒนาเด็กเล็กจัดนมจืดให้เด็กตามนโยบายแต่</w:t>
      </w:r>
      <w:r w:rsidR="00E2497B" w:rsidRPr="004A0897">
        <w:rPr>
          <w:rFonts w:ascii="TH SarabunPSK" w:eastAsia="CordiaNew" w:hAnsi="TH SarabunPSK" w:cs="TH SarabunPSK"/>
          <w:sz w:val="32"/>
          <w:szCs w:val="32"/>
          <w:cs/>
        </w:rPr>
        <w:t>กลุ่มอายุ</w:t>
      </w:r>
      <w:r w:rsidR="00E2497B" w:rsidRPr="004A089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E2497B" w:rsidRPr="004A0897">
        <w:rPr>
          <w:rFonts w:ascii="TH SarabunPSK" w:eastAsia="CordiaNew" w:hAnsi="TH SarabunPSK" w:cs="TH SarabunPSK"/>
          <w:sz w:val="32"/>
          <w:szCs w:val="32"/>
          <w:cs/>
        </w:rPr>
        <w:t>๓</w:t>
      </w:r>
      <w:r w:rsidR="00E2497B" w:rsidRPr="004A089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E2497B" w:rsidRPr="004A0897">
        <w:rPr>
          <w:rFonts w:ascii="TH SarabunPSK" w:eastAsia="CordiaNew" w:hAnsi="TH SarabunPSK" w:cs="TH SarabunPSK"/>
          <w:sz w:val="32"/>
          <w:szCs w:val="32"/>
          <w:cs/>
        </w:rPr>
        <w:t xml:space="preserve">ปี </w:t>
      </w:r>
      <w:r w:rsidR="0094021B" w:rsidRPr="004A0897">
        <w:rPr>
          <w:rFonts w:ascii="TH SarabunPSK" w:eastAsia="CordiaNew" w:hAnsi="TH SarabunPSK" w:cs="TH SarabunPSK"/>
          <w:sz w:val="32"/>
          <w:szCs w:val="32"/>
          <w:cs/>
        </w:rPr>
        <w:t>ร้อยละ ๔๖.๗</w:t>
      </w:r>
      <w:r w:rsidR="0094021B" w:rsidRPr="004A089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94021B" w:rsidRPr="004A0897">
        <w:rPr>
          <w:rFonts w:ascii="TH SarabunPSK" w:eastAsia="CordiaNew" w:hAnsi="TH SarabunPSK" w:cs="TH SarabunPSK"/>
          <w:sz w:val="32"/>
          <w:szCs w:val="32"/>
          <w:cs/>
        </w:rPr>
        <w:t xml:space="preserve">ยังดื่มนมหวานและนมเปรี้ยวเมื่ออยู่ที่บ้าน </w:t>
      </w:r>
      <w:r w:rsidR="0094021B" w:rsidRPr="004A0897">
        <w:rPr>
          <w:rFonts w:ascii="TH SarabunPSK" w:hAnsi="TH SarabunPSK" w:cs="TH SarabunPSK"/>
          <w:sz w:val="32"/>
          <w:szCs w:val="32"/>
          <w:vertAlign w:val="superscript"/>
          <w:lang w:eastAsia="en-NZ"/>
        </w:rPr>
        <w:t>6</w:t>
      </w:r>
      <w:r w:rsidR="0094021B" w:rsidRPr="004A0897">
        <w:rPr>
          <w:rStyle w:val="FootnoteReference"/>
          <w:rFonts w:ascii="TH SarabunPSK" w:hAnsi="TH SarabunPSK" w:cs="TH SarabunPSK"/>
          <w:sz w:val="32"/>
          <w:szCs w:val="32"/>
          <w:cs/>
          <w:lang w:eastAsia="en-NZ"/>
        </w:rPr>
        <w:t xml:space="preserve"> </w:t>
      </w:r>
      <w:r w:rsidR="00E2497B" w:rsidRPr="004A0897">
        <w:rPr>
          <w:rFonts w:ascii="TH SarabunPSK" w:eastAsia="CordiaNew" w:hAnsi="TH SarabunPSK" w:cs="TH SarabunPSK"/>
          <w:sz w:val="32"/>
          <w:szCs w:val="32"/>
          <w:cs/>
        </w:rPr>
        <w:t xml:space="preserve"> </w:t>
      </w:r>
    </w:p>
    <w:p w:rsidR="00513BCC" w:rsidRPr="004A0897" w:rsidRDefault="00513BCC" w:rsidP="00A7125A">
      <w:pPr>
        <w:autoSpaceDE w:val="0"/>
        <w:autoSpaceDN w:val="0"/>
        <w:adjustRightInd w:val="0"/>
        <w:spacing w:before="120" w:after="0" w:line="240" w:lineRule="auto"/>
        <w:ind w:firstLine="851"/>
        <w:jc w:val="thaiDistribute"/>
        <w:rPr>
          <w:rFonts w:ascii="TH SarabunPSK" w:eastAsia="CordiaNew" w:hAnsi="TH SarabunPSK" w:cs="TH SarabunPSK"/>
          <w:sz w:val="32"/>
          <w:szCs w:val="32"/>
          <w:cs/>
        </w:rPr>
      </w:pPr>
      <w:r w:rsidRPr="004A0897">
        <w:rPr>
          <w:rFonts w:ascii="TH SarabunPSK" w:eastAsia="CordiaNew" w:hAnsi="TH SarabunPSK" w:cs="TH SarabunPSK"/>
          <w:sz w:val="32"/>
          <w:szCs w:val="32"/>
          <w:cs/>
        </w:rPr>
        <w:t>การบริโภคขนมกรุบกรอบและน้ำอัดลมมีแนวโน้มเพิ่มมากขึ้นตามกระแสบริโภคนิยม</w:t>
      </w:r>
      <w:r w:rsidRPr="004A089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4A0897">
        <w:rPr>
          <w:rFonts w:ascii="TH SarabunPSK" w:eastAsia="Times New Roman" w:hAnsi="TH SarabunPSK" w:cs="TH SarabunPSK"/>
          <w:sz w:val="32"/>
          <w:szCs w:val="32"/>
          <w:cs/>
        </w:rPr>
        <w:t>จากผลการสำรวจของสำนักงานสถิติแห่งชาติ พ.ศ.</w:t>
      </w:r>
      <w:r w:rsidRPr="004A089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4A0897">
        <w:rPr>
          <w:rFonts w:ascii="TH SarabunPSK" w:eastAsia="Times New Roman" w:hAnsi="TH SarabunPSK" w:cs="TH SarabunPSK"/>
          <w:sz w:val="32"/>
          <w:szCs w:val="32"/>
          <w:cs/>
        </w:rPr>
        <w:t>๒๕๕๒ กลุ่มอายุ</w:t>
      </w:r>
      <w:r w:rsidRPr="004A089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4A0897">
        <w:rPr>
          <w:rFonts w:ascii="TH SarabunPSK" w:eastAsia="Times New Roman" w:hAnsi="TH SarabunPSK" w:cs="TH SarabunPSK"/>
          <w:sz w:val="32"/>
          <w:szCs w:val="32"/>
          <w:cs/>
        </w:rPr>
        <w:t>๖-๑๔</w:t>
      </w:r>
      <w:r w:rsidRPr="004A089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4A0897">
        <w:rPr>
          <w:rFonts w:ascii="TH SarabunPSK" w:eastAsia="Times New Roman" w:hAnsi="TH SarabunPSK" w:cs="TH SarabunPSK"/>
          <w:sz w:val="32"/>
          <w:szCs w:val="32"/>
          <w:cs/>
        </w:rPr>
        <w:t>ปี มีความถี่ของการบริโภคขนมกรุบกรอบสูงกว่าวัยอื่นและบริโภคเครื่องดื่มรสหวานเพิ่มขึ้น</w:t>
      </w:r>
      <w:r w:rsidRPr="004A089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4A0897">
        <w:rPr>
          <w:rFonts w:ascii="TH SarabunPSK" w:eastAsia="Times New Roman" w:hAnsi="TH SarabunPSK" w:cs="TH SarabunPSK"/>
          <w:sz w:val="32"/>
          <w:szCs w:val="32"/>
          <w:cs/>
        </w:rPr>
        <w:t>๑.๘</w:t>
      </w:r>
      <w:r w:rsidRPr="004A089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4A0897">
        <w:rPr>
          <w:rFonts w:ascii="TH SarabunPSK" w:eastAsia="Times New Roman" w:hAnsi="TH SarabunPSK" w:cs="TH SarabunPSK"/>
          <w:sz w:val="32"/>
          <w:szCs w:val="32"/>
          <w:cs/>
        </w:rPr>
        <w:t>เท่า จาก พ.ศ. ๒๕๔๗</w:t>
      </w:r>
      <w:r w:rsidRPr="004A0897">
        <w:rPr>
          <w:rFonts w:ascii="TH SarabunPSK" w:eastAsia="Times New Roman" w:hAnsi="TH SarabunPSK" w:cs="TH SarabunPSK"/>
          <w:sz w:val="32"/>
          <w:szCs w:val="32"/>
        </w:rPr>
        <w:t>-</w:t>
      </w:r>
      <w:r w:rsidRPr="004A0897">
        <w:rPr>
          <w:rFonts w:ascii="TH SarabunPSK" w:eastAsia="Times New Roman" w:hAnsi="TH SarabunPSK" w:cs="TH SarabunPSK"/>
          <w:sz w:val="32"/>
          <w:szCs w:val="32"/>
          <w:cs/>
        </w:rPr>
        <w:t xml:space="preserve">๒๕๕๐  </w:t>
      </w:r>
      <w:r w:rsidRPr="004A0897">
        <w:rPr>
          <w:rFonts w:ascii="TH SarabunPSK" w:eastAsia="CordiaNew" w:hAnsi="TH SarabunPSK" w:cs="TH SarabunPSK"/>
          <w:sz w:val="32"/>
          <w:szCs w:val="32"/>
          <w:cs/>
        </w:rPr>
        <w:t xml:space="preserve">  </w:t>
      </w:r>
      <w:r w:rsidR="0094021B" w:rsidRPr="004A0897">
        <w:rPr>
          <w:rFonts w:ascii="TH SarabunPSK" w:eastAsia="CordiaNew" w:hAnsi="TH SarabunPSK" w:cs="TH SarabunPSK"/>
          <w:sz w:val="32"/>
          <w:szCs w:val="32"/>
          <w:cs/>
        </w:rPr>
        <w:t xml:space="preserve"> ผล</w:t>
      </w:r>
      <w:r w:rsidR="00D86A82" w:rsidRPr="004A0897">
        <w:rPr>
          <w:rFonts w:ascii="TH SarabunPSK" w:eastAsia="CordiaNew" w:hAnsi="TH SarabunPSK" w:cs="TH SarabunPSK"/>
          <w:sz w:val="32"/>
          <w:szCs w:val="32"/>
          <w:cs/>
        </w:rPr>
        <w:t xml:space="preserve">การสำรวจสภาวะสุขภาพช่องปากครั้งล่าสุด </w:t>
      </w:r>
      <w:r w:rsidRPr="004A0897">
        <w:rPr>
          <w:rFonts w:ascii="TH SarabunPSK" w:eastAsia="CordiaNew" w:hAnsi="TH SarabunPSK" w:cs="TH SarabunPSK"/>
          <w:sz w:val="32"/>
          <w:szCs w:val="32"/>
          <w:cs/>
        </w:rPr>
        <w:t>เด็กอายุ</w:t>
      </w:r>
      <w:r w:rsidRPr="004A089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4A0897">
        <w:rPr>
          <w:rFonts w:ascii="TH SarabunPSK" w:eastAsia="CordiaNew" w:hAnsi="TH SarabunPSK" w:cs="TH SarabunPSK"/>
          <w:sz w:val="32"/>
          <w:szCs w:val="32"/>
          <w:cs/>
        </w:rPr>
        <w:t>๑๒</w:t>
      </w:r>
      <w:r w:rsidRPr="004A089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4A0897">
        <w:rPr>
          <w:rFonts w:ascii="TH SarabunPSK" w:eastAsia="CordiaNew" w:hAnsi="TH SarabunPSK" w:cs="TH SarabunPSK"/>
          <w:sz w:val="32"/>
          <w:szCs w:val="32"/>
          <w:cs/>
        </w:rPr>
        <w:t>ปี</w:t>
      </w:r>
      <w:r w:rsidRPr="004A089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4A0897">
        <w:rPr>
          <w:rFonts w:ascii="TH SarabunPSK" w:eastAsia="CordiaNew" w:hAnsi="TH SarabunPSK" w:cs="TH SarabunPSK"/>
          <w:sz w:val="32"/>
          <w:szCs w:val="32"/>
          <w:cs/>
        </w:rPr>
        <w:t>ร้อยละ</w:t>
      </w:r>
      <w:r w:rsidRPr="004A089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4A0897">
        <w:rPr>
          <w:rFonts w:ascii="TH SarabunPSK" w:eastAsia="CordiaNew" w:hAnsi="TH SarabunPSK" w:cs="TH SarabunPSK"/>
          <w:sz w:val="32"/>
          <w:szCs w:val="32"/>
          <w:cs/>
        </w:rPr>
        <w:t xml:space="preserve">๒๘.๒ </w:t>
      </w:r>
      <w:r w:rsidR="00B95079" w:rsidRPr="004A0897">
        <w:rPr>
          <w:rFonts w:ascii="TH SarabunPSK" w:eastAsia="CordiaNew" w:hAnsi="TH SarabunPSK" w:cs="TH SarabunPSK"/>
          <w:sz w:val="32"/>
          <w:szCs w:val="32"/>
          <w:cs/>
        </w:rPr>
        <w:t>และ ๑๑.๖</w:t>
      </w:r>
      <w:r w:rsidR="00B95079" w:rsidRPr="004A089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4A0897">
        <w:rPr>
          <w:rFonts w:ascii="TH SarabunPSK" w:eastAsia="CordiaNew" w:hAnsi="TH SarabunPSK" w:cs="TH SarabunPSK"/>
          <w:sz w:val="32"/>
          <w:szCs w:val="32"/>
          <w:cs/>
        </w:rPr>
        <w:t>บริโภคขนมกรุบกรอบ</w:t>
      </w:r>
      <w:r w:rsidR="00B95079" w:rsidRPr="004A0897">
        <w:rPr>
          <w:rFonts w:ascii="TH SarabunPSK" w:eastAsia="CordiaNew" w:hAnsi="TH SarabunPSK" w:cs="TH SarabunPSK"/>
          <w:sz w:val="32"/>
          <w:szCs w:val="32"/>
          <w:cs/>
        </w:rPr>
        <w:t>และ</w:t>
      </w:r>
      <w:r w:rsidRPr="004A0897">
        <w:rPr>
          <w:rFonts w:ascii="TH SarabunPSK" w:eastAsia="CordiaNew" w:hAnsi="TH SarabunPSK" w:cs="TH SarabunPSK"/>
          <w:sz w:val="32"/>
          <w:szCs w:val="32"/>
          <w:cs/>
        </w:rPr>
        <w:t>ดื่มน้ำอัดลมทุกวัน</w:t>
      </w:r>
      <w:r w:rsidR="00B95079" w:rsidRPr="004A0897">
        <w:rPr>
          <w:rFonts w:ascii="TH SarabunPSK" w:eastAsia="CordiaNew" w:hAnsi="TH SarabunPSK" w:cs="TH SarabunPSK"/>
          <w:sz w:val="32"/>
          <w:szCs w:val="32"/>
          <w:cs/>
        </w:rPr>
        <w:t xml:space="preserve"> ตามลำดับ</w:t>
      </w:r>
      <w:r w:rsidRPr="004A089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4A0897">
        <w:rPr>
          <w:rFonts w:ascii="TH SarabunPSK" w:eastAsia="CordiaNew" w:hAnsi="TH SarabunPSK" w:cs="TH SarabunPSK"/>
          <w:sz w:val="32"/>
          <w:szCs w:val="32"/>
          <w:cs/>
        </w:rPr>
        <w:t xml:space="preserve"> </w:t>
      </w:r>
      <w:r w:rsidR="0094021B" w:rsidRPr="004A0897">
        <w:rPr>
          <w:rFonts w:ascii="TH SarabunPSK" w:eastAsia="CordiaNew" w:hAnsi="TH SarabunPSK" w:cs="TH SarabunPSK"/>
          <w:sz w:val="32"/>
          <w:szCs w:val="32"/>
          <w:cs/>
        </w:rPr>
        <w:t xml:space="preserve">  </w:t>
      </w:r>
      <w:r w:rsidRPr="004A0897">
        <w:rPr>
          <w:rFonts w:ascii="TH SarabunPSK" w:eastAsia="CordiaNew" w:hAnsi="TH SarabunPSK" w:cs="TH SarabunPSK"/>
          <w:sz w:val="32"/>
          <w:szCs w:val="32"/>
          <w:cs/>
        </w:rPr>
        <w:t>กลุ่มอายุ</w:t>
      </w:r>
      <w:r w:rsidR="00815E22" w:rsidRPr="004A0897">
        <w:rPr>
          <w:rFonts w:ascii="TH SarabunPSK" w:eastAsia="CordiaNew" w:hAnsi="TH SarabunPSK" w:cs="TH SarabunPSK"/>
          <w:sz w:val="32"/>
          <w:szCs w:val="32"/>
          <w:cs/>
        </w:rPr>
        <w:t xml:space="preserve"> ๑๕</w:t>
      </w:r>
      <w:r w:rsidRPr="004A089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4A0897">
        <w:rPr>
          <w:rFonts w:ascii="TH SarabunPSK" w:eastAsia="CordiaNew" w:hAnsi="TH SarabunPSK" w:cs="TH SarabunPSK"/>
          <w:sz w:val="32"/>
          <w:szCs w:val="32"/>
          <w:cs/>
        </w:rPr>
        <w:t>ปีดื่มน้ำอัดลมทุกวัน</w:t>
      </w:r>
      <w:r w:rsidR="00815E22" w:rsidRPr="004A0897">
        <w:rPr>
          <w:rFonts w:ascii="TH SarabunPSK" w:eastAsia="CordiaNew" w:hAnsi="TH SarabunPSK" w:cs="TH SarabunPSK"/>
          <w:sz w:val="32"/>
          <w:szCs w:val="32"/>
          <w:cs/>
        </w:rPr>
        <w:t>ถึงร้อยละ ๒๒.๗</w:t>
      </w:r>
      <w:r w:rsidR="00815E22" w:rsidRPr="004A089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4A0897">
        <w:rPr>
          <w:rFonts w:ascii="TH SarabunPSK" w:eastAsia="CordiaNew" w:hAnsi="TH SarabunPSK" w:cs="TH SarabunPSK"/>
          <w:sz w:val="32"/>
          <w:szCs w:val="32"/>
          <w:cs/>
        </w:rPr>
        <w:t>มากกว่าเด็ก ๑๒ ปีเกือบเท่าตัว</w:t>
      </w:r>
      <w:r w:rsidRPr="004A089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4A0897">
        <w:rPr>
          <w:rFonts w:ascii="TH SarabunPSK" w:eastAsia="CordiaNew" w:hAnsi="TH SarabunPSK" w:cs="TH SarabunPSK"/>
          <w:sz w:val="32"/>
          <w:szCs w:val="32"/>
          <w:cs/>
        </w:rPr>
        <w:t>และกินขนมกรุบกรอบทุกวันร้อยละ</w:t>
      </w:r>
      <w:r w:rsidR="00815E22" w:rsidRPr="004A0897">
        <w:rPr>
          <w:rFonts w:ascii="TH SarabunPSK" w:eastAsia="CordiaNew" w:hAnsi="TH SarabunPSK" w:cs="TH SarabunPSK"/>
          <w:sz w:val="32"/>
          <w:szCs w:val="32"/>
          <w:cs/>
        </w:rPr>
        <w:t xml:space="preserve"> ๓๑.๔</w:t>
      </w:r>
      <w:r w:rsidR="00EB1110" w:rsidRPr="004A089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EB1110" w:rsidRPr="004A0897">
        <w:rPr>
          <w:rFonts w:ascii="TH SarabunPSK" w:hAnsi="TH SarabunPSK" w:cs="TH SarabunPSK"/>
          <w:sz w:val="32"/>
          <w:szCs w:val="32"/>
          <w:vertAlign w:val="superscript"/>
          <w:lang w:eastAsia="en-NZ"/>
        </w:rPr>
        <w:t>6</w:t>
      </w:r>
      <w:r w:rsidR="00EB1110" w:rsidRPr="004A0897">
        <w:rPr>
          <w:rStyle w:val="FootnoteReference"/>
          <w:rFonts w:ascii="TH SarabunPSK" w:hAnsi="TH SarabunPSK" w:cs="TH SarabunPSK"/>
          <w:sz w:val="32"/>
          <w:szCs w:val="32"/>
          <w:cs/>
          <w:lang w:eastAsia="en-NZ"/>
        </w:rPr>
        <w:t xml:space="preserve"> </w:t>
      </w:r>
      <w:r w:rsidR="0094021B" w:rsidRPr="004A089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9E0059" w:rsidRPr="004A0897">
        <w:rPr>
          <w:rFonts w:ascii="TH SarabunPSK" w:eastAsia="CordiaNew" w:hAnsi="TH SarabunPSK" w:cs="TH SarabunPSK"/>
          <w:sz w:val="32"/>
          <w:szCs w:val="32"/>
          <w:cs/>
        </w:rPr>
        <w:t>พฤติกรรมเหล่านี้ยังส่งผลโดยตรงต่อภาวะน้ำหนักเกิน</w:t>
      </w:r>
      <w:r w:rsidR="00986937" w:rsidRPr="004A0897">
        <w:rPr>
          <w:rFonts w:ascii="TH SarabunPSK" w:eastAsia="CordiaNew" w:hAnsi="TH SarabunPSK" w:cs="TH SarabunPSK"/>
          <w:sz w:val="32"/>
          <w:szCs w:val="32"/>
          <w:cs/>
        </w:rPr>
        <w:t>และโรคอ้วน</w:t>
      </w:r>
      <w:r w:rsidR="00986937" w:rsidRPr="004A089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613ADC" w:rsidRPr="004A089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94021B" w:rsidRPr="004A0897">
        <w:rPr>
          <w:rFonts w:ascii="TH SarabunPSK" w:eastAsia="CordiaNew" w:hAnsi="TH SarabunPSK" w:cs="TH SarabunPSK"/>
          <w:sz w:val="32"/>
          <w:szCs w:val="32"/>
          <w:cs/>
        </w:rPr>
        <w:t xml:space="preserve"> </w:t>
      </w:r>
      <w:r w:rsidR="00613ADC" w:rsidRPr="004A0897">
        <w:rPr>
          <w:rFonts w:ascii="TH SarabunPSK" w:eastAsia="CordiaNew" w:hAnsi="TH SarabunPSK" w:cs="TH SarabunPSK"/>
          <w:sz w:val="32"/>
          <w:szCs w:val="32"/>
          <w:cs/>
        </w:rPr>
        <w:t>ครอบครัว</w:t>
      </w:r>
      <w:r w:rsidR="00A53602" w:rsidRPr="004A0897">
        <w:rPr>
          <w:rFonts w:ascii="TH SarabunPSK" w:eastAsia="CordiaNew" w:hAnsi="TH SarabunPSK" w:cs="TH SarabunPSK"/>
          <w:sz w:val="32"/>
          <w:szCs w:val="32"/>
          <w:cs/>
        </w:rPr>
        <w:t>ซึ่งเป็น</w:t>
      </w:r>
      <w:r w:rsidR="002312F3" w:rsidRPr="004A0897">
        <w:rPr>
          <w:rFonts w:ascii="TH SarabunPSK" w:eastAsia="CordiaNew" w:hAnsi="TH SarabunPSK" w:cs="TH SarabunPSK"/>
          <w:sz w:val="32"/>
          <w:szCs w:val="32"/>
          <w:cs/>
        </w:rPr>
        <w:t>โครงสร้างแรกในการอบรมกล่อมเกลาทางสังคม (</w:t>
      </w:r>
      <w:r w:rsidR="002312F3" w:rsidRPr="004A0897">
        <w:rPr>
          <w:rFonts w:ascii="TH SarabunPSK" w:eastAsia="CordiaNew" w:hAnsi="TH SarabunPSK" w:cs="TH SarabunPSK"/>
          <w:sz w:val="32"/>
          <w:szCs w:val="32"/>
        </w:rPr>
        <w:t xml:space="preserve">socialization) </w:t>
      </w:r>
      <w:r w:rsidR="00613ADC" w:rsidRPr="004A0897">
        <w:rPr>
          <w:rFonts w:ascii="TH SarabunPSK" w:eastAsia="CordiaNew" w:hAnsi="TH SarabunPSK" w:cs="TH SarabunPSK"/>
          <w:sz w:val="32"/>
          <w:szCs w:val="32"/>
          <w:cs/>
        </w:rPr>
        <w:t>จึง</w:t>
      </w:r>
      <w:r w:rsidR="00A53602" w:rsidRPr="004A0897">
        <w:rPr>
          <w:rFonts w:ascii="TH SarabunPSK" w:eastAsia="CordiaNew" w:hAnsi="TH SarabunPSK" w:cs="TH SarabunPSK"/>
          <w:sz w:val="32"/>
          <w:szCs w:val="32"/>
          <w:cs/>
        </w:rPr>
        <w:t>ควรเข้ามามีบทบาท</w:t>
      </w:r>
      <w:r w:rsidR="00613ADC" w:rsidRPr="004A0897">
        <w:rPr>
          <w:rFonts w:ascii="TH SarabunPSK" w:eastAsia="CordiaNew" w:hAnsi="TH SarabunPSK" w:cs="TH SarabunPSK"/>
          <w:sz w:val="32"/>
          <w:szCs w:val="32"/>
          <w:cs/>
        </w:rPr>
        <w:t>เป็นกลไกสำคัญในการควบคุมโรค</w:t>
      </w:r>
      <w:r w:rsidR="002312F3" w:rsidRPr="004A0897">
        <w:rPr>
          <w:rFonts w:ascii="TH SarabunPSK" w:eastAsia="CordiaNew" w:hAnsi="TH SarabunPSK" w:cs="TH SarabunPSK"/>
          <w:sz w:val="32"/>
          <w:szCs w:val="32"/>
          <w:cs/>
        </w:rPr>
        <w:t xml:space="preserve">และพฤติกรรมเสี่ยงอื่นๆ </w:t>
      </w:r>
      <w:r w:rsidR="00613ADC" w:rsidRPr="004A0897">
        <w:rPr>
          <w:rFonts w:ascii="TH SarabunPSK" w:eastAsia="CordiaNew" w:hAnsi="TH SarabunPSK" w:cs="TH SarabunPSK"/>
          <w:sz w:val="32"/>
          <w:szCs w:val="32"/>
          <w:cs/>
        </w:rPr>
        <w:t>ร่วมกับ</w:t>
      </w:r>
      <w:r w:rsidR="00986937" w:rsidRPr="004A0897">
        <w:rPr>
          <w:rFonts w:ascii="TH SarabunPSK" w:eastAsia="CordiaNew" w:hAnsi="TH SarabunPSK" w:cs="TH SarabunPSK"/>
          <w:sz w:val="32"/>
          <w:szCs w:val="32"/>
          <w:cs/>
        </w:rPr>
        <w:t>ศูนย์พัฒนาเด็กและ</w:t>
      </w:r>
      <w:r w:rsidR="00613ADC" w:rsidRPr="004A0897">
        <w:rPr>
          <w:rFonts w:ascii="TH SarabunPSK" w:eastAsia="CordiaNew" w:hAnsi="TH SarabunPSK" w:cs="TH SarabunPSK"/>
          <w:sz w:val="32"/>
          <w:szCs w:val="32"/>
          <w:cs/>
        </w:rPr>
        <w:t>สถานศึกษา</w:t>
      </w:r>
      <w:r w:rsidR="007B4832" w:rsidRPr="004A0897">
        <w:rPr>
          <w:rFonts w:ascii="TH SarabunPSK" w:eastAsia="CordiaNew" w:hAnsi="TH SarabunPSK" w:cs="TH SarabunPSK"/>
          <w:sz w:val="32"/>
          <w:szCs w:val="32"/>
          <w:cs/>
        </w:rPr>
        <w:t xml:space="preserve"> </w:t>
      </w:r>
      <w:r w:rsidR="00A53602" w:rsidRPr="004A0897">
        <w:rPr>
          <w:rStyle w:val="FootnoteReference"/>
          <w:rFonts w:ascii="TH SarabunPSK" w:eastAsia="CordiaNew" w:hAnsi="TH SarabunPSK" w:cs="TH SarabunPSK"/>
          <w:sz w:val="32"/>
          <w:szCs w:val="32"/>
          <w:cs/>
        </w:rPr>
        <w:footnoteReference w:id="19"/>
      </w:r>
    </w:p>
    <w:p w:rsidR="00AF3047" w:rsidRDefault="00577A1F" w:rsidP="00A7125A">
      <w:pPr>
        <w:autoSpaceDE w:val="0"/>
        <w:autoSpaceDN w:val="0"/>
        <w:adjustRightInd w:val="0"/>
        <w:spacing w:before="120" w:after="0" w:line="240" w:lineRule="auto"/>
        <w:ind w:firstLine="851"/>
        <w:jc w:val="thaiDistribute"/>
        <w:rPr>
          <w:rFonts w:ascii="TH SarabunPSK" w:eastAsia="CordiaNew" w:hAnsi="TH SarabunPSK" w:cs="TH SarabunPSK"/>
          <w:color w:val="FF0000"/>
          <w:sz w:val="32"/>
          <w:szCs w:val="32"/>
        </w:rPr>
      </w:pPr>
      <w:r w:rsidRPr="004A0897">
        <w:rPr>
          <w:rFonts w:ascii="TH SarabunPSK" w:eastAsia="CordiaNew" w:hAnsi="TH SarabunPSK" w:cs="TH SarabunPSK"/>
          <w:sz w:val="32"/>
          <w:szCs w:val="32"/>
          <w:cs/>
        </w:rPr>
        <w:t xml:space="preserve">สำหรับวัยทำงาน </w:t>
      </w:r>
      <w:r w:rsidR="00AF3047" w:rsidRPr="004A0897">
        <w:rPr>
          <w:rFonts w:ascii="TH SarabunPSK" w:eastAsia="CordiaNew" w:hAnsi="TH SarabunPSK" w:cs="TH SarabunPSK"/>
          <w:sz w:val="32"/>
          <w:szCs w:val="32"/>
          <w:cs/>
        </w:rPr>
        <w:t>ร้อยละ</w:t>
      </w:r>
      <w:r w:rsidR="00AF3047" w:rsidRPr="004A089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9E0059" w:rsidRPr="004A0897">
        <w:rPr>
          <w:rFonts w:ascii="TH SarabunPSK" w:eastAsia="CordiaNew" w:hAnsi="TH SarabunPSK" w:cs="TH SarabunPSK"/>
          <w:sz w:val="32"/>
          <w:szCs w:val="32"/>
          <w:cs/>
        </w:rPr>
        <w:t>๒๑</w:t>
      </w:r>
      <w:r w:rsidR="00AF3047" w:rsidRPr="004A089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9E0059" w:rsidRPr="004A0897">
        <w:rPr>
          <w:rFonts w:ascii="TH SarabunPSK" w:eastAsia="CordiaNew" w:hAnsi="TH SarabunPSK" w:cs="TH SarabunPSK"/>
          <w:sz w:val="32"/>
          <w:szCs w:val="32"/>
          <w:cs/>
        </w:rPr>
        <w:t>ยังคง</w:t>
      </w:r>
      <w:r w:rsidR="00AF3047" w:rsidRPr="004A0897">
        <w:rPr>
          <w:rFonts w:ascii="TH SarabunPSK" w:eastAsia="CordiaNew" w:hAnsi="TH SarabunPSK" w:cs="TH SarabunPSK"/>
          <w:sz w:val="32"/>
          <w:szCs w:val="32"/>
          <w:cs/>
        </w:rPr>
        <w:t>สูบบุหรี่</w:t>
      </w:r>
      <w:r w:rsidR="00AF3047" w:rsidRPr="004A089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AF3047" w:rsidRPr="004A0897">
        <w:rPr>
          <w:rFonts w:ascii="TH SarabunPSK" w:eastAsia="CordiaNew" w:hAnsi="TH SarabunPSK" w:cs="TH SarabunPSK"/>
          <w:sz w:val="32"/>
          <w:szCs w:val="32"/>
          <w:cs/>
        </w:rPr>
        <w:t>เฉลี่ย</w:t>
      </w:r>
      <w:r w:rsidR="009E0059" w:rsidRPr="004A0897">
        <w:rPr>
          <w:rFonts w:ascii="TH SarabunPSK" w:eastAsia="CordiaNew" w:hAnsi="TH SarabunPSK" w:cs="TH SarabunPSK"/>
          <w:sz w:val="32"/>
          <w:szCs w:val="32"/>
          <w:cs/>
        </w:rPr>
        <w:t xml:space="preserve"> ๑๐.๔</w:t>
      </w:r>
      <w:r w:rsidR="00AF3047" w:rsidRPr="004A089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613ADC" w:rsidRPr="004A0897">
        <w:rPr>
          <w:rFonts w:ascii="TH SarabunPSK" w:eastAsia="CordiaNew" w:hAnsi="TH SarabunPSK" w:cs="TH SarabunPSK"/>
          <w:sz w:val="32"/>
          <w:szCs w:val="32"/>
          <w:cs/>
        </w:rPr>
        <w:t>มวนต่อวัน</w:t>
      </w:r>
      <w:r w:rsidR="00AF3047" w:rsidRPr="004A089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9E0059" w:rsidRPr="004A0897">
        <w:rPr>
          <w:rFonts w:ascii="TH SarabunPSK" w:eastAsia="CordiaNew" w:hAnsi="TH SarabunPSK" w:cs="TH SarabunPSK"/>
          <w:sz w:val="32"/>
          <w:szCs w:val="32"/>
          <w:cs/>
        </w:rPr>
        <w:t>มากกว่าก</w:t>
      </w:r>
      <w:r w:rsidR="00AF3047" w:rsidRPr="004A0897">
        <w:rPr>
          <w:rFonts w:ascii="TH SarabunPSK" w:eastAsia="CordiaNew" w:hAnsi="TH SarabunPSK" w:cs="TH SarabunPSK"/>
          <w:sz w:val="32"/>
          <w:szCs w:val="32"/>
          <w:cs/>
        </w:rPr>
        <w:t>ลุ่ม</w:t>
      </w:r>
      <w:r w:rsidR="009E0059" w:rsidRPr="004A0897">
        <w:rPr>
          <w:rFonts w:ascii="TH SarabunPSK" w:eastAsia="CordiaNew" w:hAnsi="TH SarabunPSK" w:cs="TH SarabunPSK"/>
          <w:sz w:val="32"/>
          <w:szCs w:val="32"/>
          <w:cs/>
        </w:rPr>
        <w:t>วัยสูง</w:t>
      </w:r>
      <w:r w:rsidR="00AF3047" w:rsidRPr="004A0897">
        <w:rPr>
          <w:rFonts w:ascii="TH SarabunPSK" w:eastAsia="CordiaNew" w:hAnsi="TH SarabunPSK" w:cs="TH SarabunPSK"/>
          <w:sz w:val="32"/>
          <w:szCs w:val="32"/>
          <w:cs/>
        </w:rPr>
        <w:t>อายุ</w:t>
      </w:r>
      <w:r w:rsidR="00AF3047" w:rsidRPr="004A089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9E0059" w:rsidRPr="004A0897">
        <w:rPr>
          <w:rFonts w:ascii="TH SarabunPSK" w:eastAsia="CordiaNew" w:hAnsi="TH SarabunPSK" w:cs="TH SarabunPSK"/>
          <w:sz w:val="32"/>
          <w:szCs w:val="32"/>
          <w:cs/>
        </w:rPr>
        <w:t>(</w:t>
      </w:r>
      <w:r w:rsidR="00AF3047" w:rsidRPr="004A0897">
        <w:rPr>
          <w:rFonts w:ascii="TH SarabunPSK" w:eastAsia="CordiaNew" w:hAnsi="TH SarabunPSK" w:cs="TH SarabunPSK"/>
          <w:sz w:val="32"/>
          <w:szCs w:val="32"/>
          <w:cs/>
        </w:rPr>
        <w:t>ร้อยละ</w:t>
      </w:r>
      <w:r w:rsidR="009E0059" w:rsidRPr="004A0897">
        <w:rPr>
          <w:rFonts w:ascii="TH SarabunPSK" w:eastAsia="CordiaNew" w:hAnsi="TH SarabunPSK" w:cs="TH SarabunPSK"/>
          <w:sz w:val="32"/>
          <w:szCs w:val="32"/>
          <w:cs/>
        </w:rPr>
        <w:t xml:space="preserve"> ๑๗.๙</w:t>
      </w:r>
      <w:r w:rsidR="00AF3047" w:rsidRPr="004A089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986937" w:rsidRPr="004A0897">
        <w:rPr>
          <w:rFonts w:ascii="TH SarabunPSK" w:eastAsia="CordiaNew" w:hAnsi="TH SarabunPSK" w:cs="TH SarabunPSK"/>
          <w:sz w:val="32"/>
          <w:szCs w:val="32"/>
          <w:cs/>
        </w:rPr>
        <w:t xml:space="preserve"> </w:t>
      </w:r>
      <w:r w:rsidR="00AF3047" w:rsidRPr="004A0897">
        <w:rPr>
          <w:rFonts w:ascii="TH SarabunPSK" w:eastAsia="CordiaNew" w:hAnsi="TH SarabunPSK" w:cs="TH SarabunPSK"/>
          <w:sz w:val="32"/>
          <w:szCs w:val="32"/>
          <w:cs/>
        </w:rPr>
        <w:t>เฉลี่ย</w:t>
      </w:r>
      <w:r w:rsidR="00613ADC" w:rsidRPr="004A0897">
        <w:rPr>
          <w:rFonts w:ascii="TH SarabunPSK" w:eastAsia="CordiaNew" w:hAnsi="TH SarabunPSK" w:cs="TH SarabunPSK"/>
          <w:sz w:val="32"/>
          <w:szCs w:val="32"/>
          <w:cs/>
        </w:rPr>
        <w:t xml:space="preserve"> ๗.๕</w:t>
      </w:r>
      <w:r w:rsidR="00AF3047" w:rsidRPr="004A089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613ADC" w:rsidRPr="004A0897">
        <w:rPr>
          <w:rFonts w:ascii="TH SarabunPSK" w:eastAsia="CordiaNew" w:hAnsi="TH SarabunPSK" w:cs="TH SarabunPSK"/>
          <w:sz w:val="32"/>
          <w:szCs w:val="32"/>
          <w:cs/>
        </w:rPr>
        <w:t>มวนต่อวัน)</w:t>
      </w:r>
      <w:r w:rsidR="00AF3047" w:rsidRPr="004A089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986937" w:rsidRPr="004A0897">
        <w:rPr>
          <w:rFonts w:ascii="TH SarabunPSK" w:hAnsi="TH SarabunPSK" w:cs="TH SarabunPSK"/>
          <w:sz w:val="32"/>
          <w:szCs w:val="32"/>
          <w:cs/>
          <w:lang w:eastAsia="en-NZ"/>
        </w:rPr>
        <w:t xml:space="preserve"> และยังพบการเคี้ยวหมากทั้งในเขตเมืองและชนบทรวมร้อยละ ๕.๔ ในกลุ่ม</w:t>
      </w:r>
      <w:r w:rsidR="00986937" w:rsidRPr="004A0897">
        <w:rPr>
          <w:rFonts w:ascii="TH SarabunPSK" w:eastAsia="CordiaNew" w:hAnsi="TH SarabunPSK" w:cs="TH SarabunPSK"/>
          <w:sz w:val="32"/>
          <w:szCs w:val="32"/>
          <w:cs/>
        </w:rPr>
        <w:t xml:space="preserve">วัยทำงาน </w:t>
      </w:r>
      <w:r w:rsidR="00986937" w:rsidRPr="004A0897">
        <w:rPr>
          <w:rFonts w:ascii="TH SarabunPSK" w:hAnsi="TH SarabunPSK" w:cs="TH SarabunPSK"/>
          <w:sz w:val="32"/>
          <w:szCs w:val="32"/>
          <w:cs/>
          <w:lang w:eastAsia="en-NZ"/>
        </w:rPr>
        <w:t xml:space="preserve">และ ๑๖.๗ ในกลุ่มสูงอายุ </w:t>
      </w:r>
      <w:r w:rsidR="00986937" w:rsidRPr="004A0897">
        <w:rPr>
          <w:rFonts w:ascii="TH SarabunPSK" w:hAnsi="TH SarabunPSK" w:cs="TH SarabunPSK"/>
          <w:sz w:val="32"/>
          <w:szCs w:val="32"/>
          <w:vertAlign w:val="superscript"/>
          <w:lang w:eastAsia="en-NZ"/>
        </w:rPr>
        <w:t>6</w:t>
      </w:r>
      <w:r w:rsidR="004E285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4E2857">
        <w:rPr>
          <w:rFonts w:ascii="TH SarabunPSK" w:eastAsia="CordiaNew" w:hAnsi="TH SarabunPSK" w:cs="TH SarabunPSK"/>
          <w:color w:val="FF0000"/>
          <w:sz w:val="32"/>
          <w:szCs w:val="32"/>
        </w:rPr>
        <w:t xml:space="preserve"> </w:t>
      </w:r>
    </w:p>
    <w:p w:rsidR="0001081F" w:rsidRDefault="0001081F" w:rsidP="00A7125A">
      <w:pPr>
        <w:autoSpaceDE w:val="0"/>
        <w:autoSpaceDN w:val="0"/>
        <w:adjustRightInd w:val="0"/>
        <w:spacing w:before="120" w:after="0" w:line="240" w:lineRule="auto"/>
        <w:ind w:firstLine="851"/>
        <w:jc w:val="thaiDistribute"/>
        <w:rPr>
          <w:rFonts w:ascii="TH SarabunPSK" w:eastAsia="CordiaNew" w:hAnsi="TH SarabunPSK" w:cs="TH SarabunPSK"/>
          <w:color w:val="FF0000"/>
          <w:sz w:val="32"/>
          <w:szCs w:val="32"/>
        </w:rPr>
      </w:pPr>
    </w:p>
    <w:p w:rsidR="0001081F" w:rsidRDefault="0001081F" w:rsidP="00A7125A">
      <w:pPr>
        <w:autoSpaceDE w:val="0"/>
        <w:autoSpaceDN w:val="0"/>
        <w:adjustRightInd w:val="0"/>
        <w:spacing w:before="120" w:after="0" w:line="240" w:lineRule="auto"/>
        <w:ind w:firstLine="851"/>
        <w:jc w:val="thaiDistribute"/>
        <w:rPr>
          <w:rFonts w:ascii="TH SarabunPSK" w:eastAsia="CordiaNew" w:hAnsi="TH SarabunPSK" w:cs="TH SarabunPSK"/>
          <w:color w:val="FF0000"/>
          <w:sz w:val="32"/>
          <w:szCs w:val="32"/>
        </w:rPr>
      </w:pPr>
    </w:p>
    <w:p w:rsidR="0001081F" w:rsidRDefault="0001081F" w:rsidP="00A7125A">
      <w:pPr>
        <w:autoSpaceDE w:val="0"/>
        <w:autoSpaceDN w:val="0"/>
        <w:adjustRightInd w:val="0"/>
        <w:spacing w:before="120" w:after="0" w:line="240" w:lineRule="auto"/>
        <w:ind w:firstLine="851"/>
        <w:jc w:val="thaiDistribute"/>
        <w:rPr>
          <w:rFonts w:ascii="TH SarabunPSK" w:eastAsia="CordiaNew" w:hAnsi="TH SarabunPSK" w:cs="TH SarabunPSK"/>
          <w:color w:val="FF0000"/>
          <w:sz w:val="32"/>
          <w:szCs w:val="32"/>
        </w:rPr>
      </w:pPr>
    </w:p>
    <w:p w:rsidR="0001081F" w:rsidRDefault="0001081F" w:rsidP="00A7125A">
      <w:pPr>
        <w:autoSpaceDE w:val="0"/>
        <w:autoSpaceDN w:val="0"/>
        <w:adjustRightInd w:val="0"/>
        <w:spacing w:before="120" w:after="0" w:line="240" w:lineRule="auto"/>
        <w:ind w:firstLine="851"/>
        <w:jc w:val="thaiDistribute"/>
        <w:rPr>
          <w:rFonts w:ascii="TH SarabunPSK" w:eastAsia="CordiaNew" w:hAnsi="TH SarabunPSK" w:cs="TH SarabunPSK"/>
          <w:color w:val="FF0000"/>
          <w:sz w:val="32"/>
          <w:szCs w:val="32"/>
        </w:rPr>
      </w:pPr>
    </w:p>
    <w:p w:rsidR="00DC73B4" w:rsidRDefault="00DC73B4" w:rsidP="00A7125A">
      <w:pPr>
        <w:autoSpaceDE w:val="0"/>
        <w:autoSpaceDN w:val="0"/>
        <w:adjustRightInd w:val="0"/>
        <w:spacing w:before="120" w:after="0" w:line="240" w:lineRule="auto"/>
        <w:ind w:firstLine="851"/>
        <w:jc w:val="thaiDistribute"/>
        <w:rPr>
          <w:rFonts w:ascii="TH SarabunPSK" w:eastAsia="CordiaNew" w:hAnsi="TH SarabunPSK" w:cs="TH SarabunPSK"/>
          <w:color w:val="FF0000"/>
          <w:sz w:val="32"/>
          <w:szCs w:val="32"/>
        </w:rPr>
      </w:pPr>
    </w:p>
    <w:p w:rsidR="000E6211" w:rsidRDefault="000E6211" w:rsidP="00A7125A">
      <w:pPr>
        <w:autoSpaceDE w:val="0"/>
        <w:autoSpaceDN w:val="0"/>
        <w:adjustRightInd w:val="0"/>
        <w:spacing w:before="120" w:after="0" w:line="240" w:lineRule="auto"/>
        <w:ind w:firstLine="851"/>
        <w:jc w:val="thaiDistribute"/>
        <w:rPr>
          <w:rFonts w:ascii="TH SarabunPSK" w:eastAsia="CordiaNew" w:hAnsi="TH SarabunPSK" w:cs="TH SarabunPSK"/>
          <w:color w:val="FF0000"/>
          <w:sz w:val="32"/>
          <w:szCs w:val="32"/>
        </w:rPr>
      </w:pPr>
    </w:p>
    <w:p w:rsidR="00541562" w:rsidRPr="004A0897" w:rsidRDefault="00541562" w:rsidP="00952CDB">
      <w:pPr>
        <w:numPr>
          <w:ilvl w:val="0"/>
          <w:numId w:val="3"/>
        </w:numPr>
        <w:tabs>
          <w:tab w:val="left" w:pos="851"/>
        </w:tabs>
        <w:spacing w:before="240" w:after="0" w:line="240" w:lineRule="auto"/>
        <w:ind w:left="851" w:hanging="284"/>
        <w:jc w:val="thaiDistribute"/>
        <w:rPr>
          <w:rFonts w:ascii="TH SarabunPSK" w:hAnsi="TH SarabunPSK" w:cs="TH SarabunPSK"/>
          <w:b/>
          <w:bCs/>
          <w:sz w:val="32"/>
          <w:szCs w:val="32"/>
          <w:lang w:eastAsia="en-NZ"/>
        </w:rPr>
      </w:pPr>
      <w:r w:rsidRPr="004A0897">
        <w:rPr>
          <w:rFonts w:ascii="TH SarabunPSK" w:hAnsi="TH SarabunPSK" w:cs="TH SarabunPSK"/>
          <w:b/>
          <w:bCs/>
          <w:sz w:val="32"/>
          <w:szCs w:val="32"/>
          <w:cs/>
          <w:lang w:eastAsia="en-NZ"/>
        </w:rPr>
        <w:lastRenderedPageBreak/>
        <w:t>การควบคุมโรคในช่องปากและปัจจัยเสี่ยง</w:t>
      </w:r>
    </w:p>
    <w:p w:rsidR="00541562" w:rsidRPr="004A0897" w:rsidRDefault="004E2857" w:rsidP="00B9795F">
      <w:pPr>
        <w:autoSpaceDE w:val="0"/>
        <w:autoSpaceDN w:val="0"/>
        <w:adjustRightInd w:val="0"/>
        <w:spacing w:before="120" w:after="0" w:line="240" w:lineRule="auto"/>
        <w:ind w:firstLine="851"/>
        <w:jc w:val="thaiDistribute"/>
        <w:rPr>
          <w:rFonts w:ascii="TH SarabunPSK" w:eastAsia="CordiaNew" w:hAnsi="TH SarabunPSK" w:cs="TH SarabunPSK"/>
          <w:b/>
          <w:bCs/>
          <w:sz w:val="32"/>
          <w:szCs w:val="32"/>
        </w:rPr>
      </w:pPr>
      <w:r>
        <w:rPr>
          <w:rFonts w:ascii="TH SarabunPSK" w:eastAsia="CordiaNew" w:hAnsi="TH SarabunPSK" w:cs="TH SarabunPSK" w:hint="cs"/>
          <w:b/>
          <w:bCs/>
          <w:sz w:val="32"/>
          <w:szCs w:val="32"/>
          <w:cs/>
        </w:rPr>
        <w:t xml:space="preserve">๒.๒.๑  </w:t>
      </w:r>
      <w:r w:rsidR="00541562" w:rsidRPr="004A0897">
        <w:rPr>
          <w:rFonts w:ascii="TH SarabunPSK" w:eastAsia="CordiaNew" w:hAnsi="TH SarabunPSK" w:cs="TH SarabunPSK"/>
          <w:b/>
          <w:bCs/>
          <w:sz w:val="32"/>
          <w:szCs w:val="32"/>
          <w:cs/>
        </w:rPr>
        <w:t xml:space="preserve">การบริการส่งเสริมสุขภาพและป้องกันโรค </w:t>
      </w:r>
    </w:p>
    <w:p w:rsidR="00411127" w:rsidRDefault="00445FF6" w:rsidP="00445FF6">
      <w:pPr>
        <w:autoSpaceDE w:val="0"/>
        <w:autoSpaceDN w:val="0"/>
        <w:adjustRightInd w:val="0"/>
        <w:spacing w:before="120"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4A0897">
        <w:rPr>
          <w:rFonts w:ascii="TH SarabunPSK" w:eastAsia="CordiaNew" w:hAnsi="TH SarabunPSK" w:cs="TH SarabunPSK"/>
          <w:sz w:val="32"/>
          <w:szCs w:val="32"/>
          <w:cs/>
        </w:rPr>
        <w:t xml:space="preserve">ใน พ.ศ. ๒๕๓๑ กองทันตสาธารณสุข กรมอนามัยร่วมกับสำนักงานเลขาธิการการประถมศึกษาแห่งชาติ (สปช.) จัดทำโครงการเฝ้าระวังทันตสุขภาพในโรงเรียนประถมศึกษาและดำเนินการทั่วประเทศเพื่อดูแลสุขภาพช่องปากนักเรียนอย่างครบถ้วนเบ็ดเสร็จ ตั้งแต่การจัดกิจกรรมแปรงฟันหลังอาหารกลางวัน อมน้ำยาบ้วนปากผสมฟลูออไรด์ ครูตรวจคัดกรองนักเรียนที่มีปัญหาเพื่อส่งรักษา </w:t>
      </w:r>
      <w:r w:rsidR="0072461D" w:rsidRPr="004A0897">
        <w:rPr>
          <w:rFonts w:ascii="TH SarabunPSK" w:eastAsia="CordiaNew" w:hAnsi="TH SarabunPSK" w:cs="TH SarabunPSK"/>
          <w:sz w:val="32"/>
          <w:szCs w:val="32"/>
          <w:cs/>
        </w:rPr>
        <w:t xml:space="preserve"> และติดตามการเปลี่ยนแปลงสภาวะช่องปากของนักเรียนที่มีปัญหา  ขณะที่ทันตบุคลากรเป็นผู้ให้บริการ</w:t>
      </w:r>
      <w:r w:rsidR="001C40A3">
        <w:rPr>
          <w:rFonts w:ascii="TH SarabunPSK" w:eastAsia="CordiaNew" w:hAnsi="TH SarabunPSK" w:cs="TH SarabunPSK" w:hint="cs"/>
          <w:sz w:val="32"/>
          <w:szCs w:val="32"/>
          <w:cs/>
        </w:rPr>
        <w:t>อาจเป็นออกหน่วยมาที่โรงเรียนหรือบริการในสถานพยาบาล</w:t>
      </w:r>
      <w:r w:rsidR="0072461D" w:rsidRPr="004A0897">
        <w:rPr>
          <w:rFonts w:ascii="TH SarabunPSK" w:eastAsia="CordiaNew" w:hAnsi="TH SarabunPSK" w:cs="TH SarabunPSK"/>
          <w:sz w:val="32"/>
          <w:szCs w:val="32"/>
          <w:cs/>
        </w:rPr>
        <w:t xml:space="preserve"> </w:t>
      </w:r>
      <w:r w:rsidR="00A40E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40EC4">
        <w:rPr>
          <w:rFonts w:ascii="TH SarabunPSK" w:hAnsi="TH SarabunPSK" w:cs="TH SarabunPSK"/>
          <w:sz w:val="32"/>
          <w:szCs w:val="32"/>
        </w:rPr>
        <w:t xml:space="preserve"> </w:t>
      </w:r>
    </w:p>
    <w:p w:rsidR="00C43406" w:rsidRDefault="00A40EC4" w:rsidP="00C43406">
      <w:pPr>
        <w:autoSpaceDE w:val="0"/>
        <w:autoSpaceDN w:val="0"/>
        <w:adjustRightInd w:val="0"/>
        <w:spacing w:before="120" w:after="0" w:line="240" w:lineRule="auto"/>
        <w:ind w:firstLine="851"/>
        <w:jc w:val="thaiDistribute"/>
        <w:rPr>
          <w:rFonts w:ascii="TH SarabunPSK" w:eastAsia="CordiaNew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ประมาณครึ่งแผนพัฒนาการสาธารณสุขแห่งชาติฉบับที่ ๘</w:t>
      </w:r>
      <w:r w:rsidR="0041112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2DFD">
        <w:rPr>
          <w:rFonts w:ascii="TH SarabunPSK" w:hAnsi="TH SarabunPSK" w:cs="TH SarabunPSK" w:hint="cs"/>
          <w:sz w:val="32"/>
          <w:szCs w:val="32"/>
          <w:cs/>
        </w:rPr>
        <w:t>เริ่มกลวิธี</w:t>
      </w:r>
      <w:r w:rsidR="00411127" w:rsidRPr="000430C4">
        <w:rPr>
          <w:rFonts w:ascii="TH SarabunPSK" w:hAnsi="TH SarabunPSK" w:cs="TH SarabunPSK"/>
          <w:sz w:val="32"/>
          <w:szCs w:val="32"/>
          <w:cs/>
        </w:rPr>
        <w:t>โรงเรียนส่งเสริมสุขภาพ (</w:t>
      </w:r>
      <w:r w:rsidR="00411127" w:rsidRPr="000430C4">
        <w:rPr>
          <w:rFonts w:ascii="TH SarabunPSK" w:hAnsi="TH SarabunPSK" w:cs="TH SarabunPSK"/>
          <w:sz w:val="32"/>
          <w:szCs w:val="32"/>
        </w:rPr>
        <w:t>Health Promoting School)</w:t>
      </w:r>
      <w:r w:rsidR="00411127">
        <w:rPr>
          <w:rFonts w:ascii="TH SarabunPSK" w:hAnsi="TH SarabunPSK" w:cs="TH SarabunPSK" w:hint="cs"/>
          <w:sz w:val="32"/>
          <w:szCs w:val="32"/>
          <w:cs/>
        </w:rPr>
        <w:t xml:space="preserve"> ตาม</w:t>
      </w:r>
      <w:r w:rsidR="00411127" w:rsidRPr="000430C4">
        <w:rPr>
          <w:rFonts w:ascii="TH SarabunPSK" w:hAnsi="TH SarabunPSK" w:cs="TH SarabunPSK"/>
          <w:sz w:val="32"/>
          <w:szCs w:val="32"/>
          <w:cs/>
        </w:rPr>
        <w:t>ประกาศองค์การอนามัยโลก</w:t>
      </w:r>
      <w:r w:rsidR="00411127">
        <w:rPr>
          <w:rFonts w:ascii="TH SarabunPSK" w:hAnsi="TH SarabunPSK" w:cs="TH SarabunPSK" w:hint="cs"/>
          <w:sz w:val="32"/>
          <w:szCs w:val="32"/>
          <w:cs/>
        </w:rPr>
        <w:t xml:space="preserve">  โดยเพิ่ม</w:t>
      </w:r>
      <w:r w:rsidR="00411127" w:rsidRPr="000430C4">
        <w:rPr>
          <w:rFonts w:ascii="TH SarabunPSK" w:hAnsi="TH SarabunPSK" w:cs="TH SarabunPSK"/>
          <w:sz w:val="32"/>
          <w:szCs w:val="32"/>
          <w:cs/>
        </w:rPr>
        <w:t>การบูรณาการในหลักสูตรการเรียนรู้</w:t>
      </w:r>
      <w:r w:rsidR="000430C4" w:rsidRPr="000430C4">
        <w:rPr>
          <w:rFonts w:ascii="TH SarabunPSK" w:hAnsi="TH SarabunPSK" w:cs="TH SarabunPSK"/>
          <w:sz w:val="32"/>
          <w:szCs w:val="32"/>
          <w:cs/>
        </w:rPr>
        <w:t xml:space="preserve"> ภายใต้โครงการ</w:t>
      </w:r>
      <w:r w:rsidR="000430C4" w:rsidRPr="00411127">
        <w:rPr>
          <w:rFonts w:ascii="TH SarabunPSK" w:hAnsi="TH SarabunPSK" w:cs="TH SarabunPSK"/>
          <w:sz w:val="32"/>
          <w:szCs w:val="32"/>
          <w:cs/>
        </w:rPr>
        <w:t>เรียนรู้คู่วิจัย</w:t>
      </w:r>
      <w:r w:rsidR="00A90490">
        <w:rPr>
          <w:rFonts w:ascii="TH SarabunPSK" w:hAnsi="TH SarabunPSK" w:cs="TH SarabunPSK" w:hint="cs"/>
          <w:sz w:val="32"/>
          <w:szCs w:val="32"/>
          <w:cs/>
        </w:rPr>
        <w:t>ใน</w:t>
      </w:r>
      <w:r w:rsidR="000430C4" w:rsidRPr="000430C4">
        <w:rPr>
          <w:rFonts w:ascii="TH SarabunPSK" w:hAnsi="TH SarabunPSK" w:cs="TH SarabunPSK"/>
          <w:sz w:val="32"/>
          <w:szCs w:val="32"/>
          <w:cs/>
        </w:rPr>
        <w:t xml:space="preserve">ประเด็นอาหารกับทันตสุขภาพ </w:t>
      </w:r>
      <w:r w:rsidR="00A90490">
        <w:rPr>
          <w:rFonts w:ascii="TH SarabunPSK" w:hAnsi="TH SarabunPSK" w:cs="TH SarabunPSK" w:hint="cs"/>
          <w:sz w:val="32"/>
          <w:szCs w:val="32"/>
          <w:cs/>
        </w:rPr>
        <w:t>ด้วย</w:t>
      </w:r>
      <w:r w:rsidR="000430C4" w:rsidRPr="000430C4">
        <w:rPr>
          <w:rFonts w:ascii="TH SarabunPSK" w:hAnsi="TH SarabunPSK" w:cs="TH SarabunPSK"/>
          <w:sz w:val="32"/>
          <w:szCs w:val="32"/>
          <w:cs/>
        </w:rPr>
        <w:t xml:space="preserve">การสนับสนุนของสำนักงานคณะกรรมการวิจัยแห่งชาติ </w:t>
      </w:r>
      <w:r w:rsidR="00A9049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430C4" w:rsidRPr="000430C4">
        <w:rPr>
          <w:rFonts w:ascii="TH SarabunPSK" w:hAnsi="TH SarabunPSK" w:cs="TH SarabunPSK"/>
          <w:sz w:val="32"/>
          <w:szCs w:val="32"/>
          <w:cs/>
        </w:rPr>
        <w:t xml:space="preserve">มีโรงเรียนที่ผ่านการพัฒนากระบวนการนี้ ๒๐๐ </w:t>
      </w:r>
      <w:r w:rsidR="00A90490">
        <w:rPr>
          <w:rFonts w:ascii="TH SarabunPSK" w:hAnsi="TH SarabunPSK" w:cs="TH SarabunPSK" w:hint="cs"/>
          <w:sz w:val="32"/>
          <w:szCs w:val="32"/>
          <w:cs/>
        </w:rPr>
        <w:t>แห่ง</w:t>
      </w:r>
      <w:r w:rsidR="000430C4" w:rsidRPr="000430C4">
        <w:rPr>
          <w:rFonts w:ascii="TH SarabunPSK" w:hAnsi="TH SarabunPSK" w:cs="TH SarabunPSK"/>
          <w:sz w:val="32"/>
          <w:szCs w:val="32"/>
          <w:cs/>
        </w:rPr>
        <w:t>ใน ๑๔ จังหวัด</w:t>
      </w:r>
      <w:r w:rsidR="000174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90490">
        <w:rPr>
          <w:rStyle w:val="FootnoteReference"/>
          <w:rFonts w:ascii="TH SarabunPSK" w:hAnsi="TH SarabunPSK" w:cs="TH SarabunPSK"/>
          <w:sz w:val="32"/>
          <w:szCs w:val="32"/>
          <w:cs/>
        </w:rPr>
        <w:footnoteReference w:id="20"/>
      </w:r>
      <w:r w:rsidR="000430C4" w:rsidRPr="000430C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1112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43406" w:rsidRPr="000430C4">
        <w:rPr>
          <w:rFonts w:ascii="TH SarabunPSK" w:hAnsi="TH SarabunPSK" w:cs="TH SarabunPSK"/>
          <w:sz w:val="32"/>
          <w:szCs w:val="32"/>
          <w:cs/>
        </w:rPr>
        <w:t>ใน</w:t>
      </w:r>
      <w:r w:rsidR="00C43406">
        <w:rPr>
          <w:rFonts w:ascii="TH SarabunPSK" w:hAnsi="TH SarabunPSK" w:cs="TH SarabunPSK" w:hint="cs"/>
          <w:sz w:val="32"/>
          <w:szCs w:val="32"/>
          <w:cs/>
        </w:rPr>
        <w:t xml:space="preserve"> พ.ศ.</w:t>
      </w:r>
      <w:r w:rsidR="00C43406" w:rsidRPr="000430C4">
        <w:rPr>
          <w:rFonts w:ascii="TH SarabunPSK" w:hAnsi="TH SarabunPSK" w:cs="TH SarabunPSK"/>
          <w:sz w:val="32"/>
          <w:szCs w:val="32"/>
          <w:cs/>
        </w:rPr>
        <w:t xml:space="preserve"> ๒๕๕๐ ขยายผลการพัฒนาและเพิ่มการเรียนรู้ระหว่างโรงเรียนในการดำเนินกิจกรรมส่งเสริมสุขภาพช่องปาก</w:t>
      </w:r>
      <w:r w:rsidR="00C43406">
        <w:rPr>
          <w:rFonts w:ascii="TH SarabunPSK" w:hAnsi="TH SarabunPSK" w:cs="TH SarabunPSK" w:hint="cs"/>
          <w:sz w:val="32"/>
          <w:szCs w:val="32"/>
          <w:cs/>
        </w:rPr>
        <w:t xml:space="preserve"> ด้วย</w:t>
      </w:r>
      <w:r w:rsidR="00C43406" w:rsidRPr="00411127">
        <w:rPr>
          <w:rFonts w:ascii="TH SarabunPSK" w:hAnsi="TH SarabunPSK" w:cs="TH SarabunPSK"/>
          <w:sz w:val="32"/>
          <w:szCs w:val="32"/>
          <w:cs/>
        </w:rPr>
        <w:t>เครือข่ายโรงเรียนเด็กไทยฟันดี</w:t>
      </w:r>
      <w:r w:rsidR="00C43406" w:rsidRPr="000430C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4340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3406" w:rsidRPr="000430C4">
        <w:rPr>
          <w:rFonts w:ascii="TH SarabunPSK" w:hAnsi="TH SarabunPSK" w:cs="TH SarabunPSK"/>
          <w:sz w:val="32"/>
          <w:szCs w:val="32"/>
          <w:cs/>
        </w:rPr>
        <w:t>ครอบคลุมโรงเรียนมากกว่า ๒</w:t>
      </w:r>
      <w:r w:rsidR="00C43406">
        <w:rPr>
          <w:rFonts w:ascii="TH SarabunPSK" w:hAnsi="TH SarabunPSK" w:cs="TH SarabunPSK" w:hint="cs"/>
          <w:sz w:val="32"/>
          <w:szCs w:val="32"/>
          <w:cs/>
        </w:rPr>
        <w:t>,</w:t>
      </w:r>
      <w:r w:rsidR="00C43406" w:rsidRPr="000430C4">
        <w:rPr>
          <w:rFonts w:ascii="TH SarabunPSK" w:hAnsi="TH SarabunPSK" w:cs="TH SarabunPSK"/>
          <w:sz w:val="32"/>
          <w:szCs w:val="32"/>
          <w:cs/>
        </w:rPr>
        <w:t xml:space="preserve">๐๐๐ </w:t>
      </w:r>
      <w:r w:rsidR="00C43406">
        <w:rPr>
          <w:rFonts w:ascii="TH SarabunPSK" w:hAnsi="TH SarabunPSK" w:cs="TH SarabunPSK" w:hint="cs"/>
          <w:sz w:val="32"/>
          <w:szCs w:val="32"/>
          <w:cs/>
        </w:rPr>
        <w:t xml:space="preserve">แห่ง </w:t>
      </w:r>
      <w:r w:rsidR="00C43406" w:rsidRPr="00A90490">
        <w:rPr>
          <w:rFonts w:ascii="TH SarabunPSK" w:eastAsia="CordiaNew" w:hAnsi="TH SarabunPSK" w:cs="TH SarabunPSK"/>
          <w:sz w:val="32"/>
          <w:szCs w:val="32"/>
          <w:vertAlign w:val="superscript"/>
        </w:rPr>
        <w:t>20</w:t>
      </w:r>
    </w:p>
    <w:p w:rsidR="00C43406" w:rsidRDefault="0072461D" w:rsidP="00A7125A">
      <w:pPr>
        <w:autoSpaceDE w:val="0"/>
        <w:autoSpaceDN w:val="0"/>
        <w:adjustRightInd w:val="0"/>
        <w:spacing w:before="120" w:after="0" w:line="240" w:lineRule="auto"/>
        <w:ind w:firstLine="851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4A0897">
        <w:rPr>
          <w:rFonts w:ascii="TH SarabunPSK" w:hAnsi="TH SarabunPSK" w:cs="TH SarabunPSK"/>
          <w:sz w:val="32"/>
          <w:szCs w:val="32"/>
          <w:cs/>
        </w:rPr>
        <w:t>เมื่อ</w:t>
      </w:r>
      <w:r w:rsidR="000174BA">
        <w:rPr>
          <w:rFonts w:ascii="TH SarabunPSK" w:hAnsi="TH SarabunPSK" w:cs="TH SarabunPSK" w:hint="cs"/>
          <w:sz w:val="32"/>
          <w:szCs w:val="32"/>
          <w:cs/>
        </w:rPr>
        <w:t>เข้าสู่</w:t>
      </w:r>
      <w:r w:rsidRPr="004A0897">
        <w:rPr>
          <w:rFonts w:ascii="TH SarabunPSK" w:hAnsi="TH SarabunPSK" w:cs="TH SarabunPSK"/>
          <w:sz w:val="32"/>
          <w:szCs w:val="32"/>
          <w:cs/>
        </w:rPr>
        <w:t>ระบบหลักประกันสุขภาพถ้วนหน้า (พ.ศ. ๒๕๔๔)</w:t>
      </w:r>
      <w:r w:rsidR="006128A3">
        <w:rPr>
          <w:rFonts w:ascii="TH SarabunPSK" w:eastAsia="CordiaNew" w:hAnsi="TH SarabunPSK" w:cs="TH SarabunPSK"/>
          <w:b/>
          <w:bCs/>
          <w:sz w:val="36"/>
          <w:szCs w:val="36"/>
        </w:rPr>
        <w:t xml:space="preserve"> </w:t>
      </w:r>
      <w:r w:rsidR="000174BA">
        <w:rPr>
          <w:rFonts w:ascii="TH SarabunPSK" w:eastAsia="CordiaNew" w:hAnsi="TH SarabunPSK" w:cs="TH SarabunPSK" w:hint="cs"/>
          <w:sz w:val="32"/>
          <w:szCs w:val="32"/>
          <w:cs/>
        </w:rPr>
        <w:t>ใน</w:t>
      </w:r>
      <w:r w:rsidRPr="004A0897">
        <w:rPr>
          <w:rFonts w:ascii="TH SarabunPSK" w:eastAsia="CordiaNew" w:hAnsi="TH SarabunPSK" w:cs="TH SarabunPSK"/>
          <w:sz w:val="32"/>
          <w:szCs w:val="32"/>
          <w:cs/>
        </w:rPr>
        <w:t>ระยะแรกยังเน้นการบริการ</w:t>
      </w:r>
      <w:r w:rsidR="001047E2" w:rsidRPr="004A0897">
        <w:rPr>
          <w:rFonts w:ascii="TH SarabunPSK" w:eastAsia="CordiaNew" w:hAnsi="TH SarabunPSK" w:cs="TH SarabunPSK"/>
          <w:sz w:val="32"/>
          <w:szCs w:val="32"/>
          <w:cs/>
        </w:rPr>
        <w:t>ตามชุดสิทธิประโยชน์ซึ่ง</w:t>
      </w:r>
      <w:r w:rsidRPr="004A0897">
        <w:rPr>
          <w:rFonts w:ascii="TH SarabunPSK" w:eastAsia="CordiaNew" w:hAnsi="TH SarabunPSK" w:cs="TH SarabunPSK"/>
          <w:sz w:val="32"/>
          <w:szCs w:val="32"/>
          <w:cs/>
        </w:rPr>
        <w:t>ส่วน</w:t>
      </w:r>
      <w:r w:rsidR="001047E2" w:rsidRPr="004A0897">
        <w:rPr>
          <w:rFonts w:ascii="TH SarabunPSK" w:eastAsia="CordiaNew" w:hAnsi="TH SarabunPSK" w:cs="TH SarabunPSK"/>
          <w:sz w:val="32"/>
          <w:szCs w:val="32"/>
          <w:cs/>
        </w:rPr>
        <w:t>ใหญ่เป็นการรักษาพื้นฐาน</w:t>
      </w:r>
      <w:r w:rsidRPr="004A0897">
        <w:rPr>
          <w:rFonts w:ascii="TH SarabunPSK" w:eastAsia="CordiaNew" w:hAnsi="TH SarabunPSK" w:cs="TH SarabunPSK"/>
          <w:sz w:val="32"/>
          <w:szCs w:val="32"/>
          <w:cs/>
        </w:rPr>
        <w:t xml:space="preserve">  กระทั่ง</w:t>
      </w:r>
      <w:r w:rsidRPr="004A0897">
        <w:rPr>
          <w:rFonts w:ascii="TH SarabunPSK" w:hAnsi="TH SarabunPSK" w:cs="TH SarabunPSK"/>
          <w:sz w:val="32"/>
          <w:szCs w:val="32"/>
          <w:cs/>
        </w:rPr>
        <w:t>มีการทบทวนมาตรการป้องกันโรคในช่องปากเพื่อกา</w:t>
      </w:r>
      <w:r w:rsidR="006128A3">
        <w:rPr>
          <w:rFonts w:ascii="TH SarabunPSK" w:hAnsi="TH SarabunPSK" w:cs="TH SarabunPSK"/>
          <w:sz w:val="32"/>
          <w:szCs w:val="32"/>
          <w:cs/>
        </w:rPr>
        <w:t>รเก็บรักษาฟันกรามแท้ซี่ที่หนึ่ง</w:t>
      </w:r>
      <w:r w:rsidRPr="004A0897">
        <w:rPr>
          <w:rFonts w:ascii="TH SarabunPSK" w:hAnsi="TH SarabunPSK" w:cs="TH SarabunPSK"/>
          <w:sz w:val="32"/>
          <w:szCs w:val="32"/>
          <w:cs/>
        </w:rPr>
        <w:t>ซึ่งมีอัตราการผุและถูกถอนมากที่สุดในคนไทยเมื่อเทียบกับซี่อื่น</w:t>
      </w:r>
      <w:r w:rsidR="001047E2" w:rsidRPr="004A089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A0897">
        <w:rPr>
          <w:rStyle w:val="FootnoteReference"/>
          <w:rFonts w:ascii="TH SarabunPSK" w:hAnsi="TH SarabunPSK" w:cs="TH SarabunPSK"/>
          <w:sz w:val="32"/>
          <w:szCs w:val="32"/>
          <w:cs/>
        </w:rPr>
        <w:footnoteReference w:id="21"/>
      </w:r>
      <w:r w:rsidRPr="004A089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174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A0897">
        <w:rPr>
          <w:rFonts w:ascii="TH SarabunPSK" w:hAnsi="TH SarabunPSK" w:cs="TH SarabunPSK"/>
          <w:sz w:val="32"/>
          <w:szCs w:val="32"/>
          <w:cs/>
        </w:rPr>
        <w:t>การเคลือบหลุมร่องฟัน (</w:t>
      </w:r>
      <w:r w:rsidRPr="004A0897">
        <w:rPr>
          <w:rFonts w:ascii="TH SarabunPSK" w:hAnsi="TH SarabunPSK" w:cs="TH SarabunPSK"/>
          <w:sz w:val="32"/>
          <w:szCs w:val="32"/>
        </w:rPr>
        <w:t xml:space="preserve">pit-fissure sealant) </w:t>
      </w:r>
      <w:r w:rsidR="001047E2" w:rsidRPr="004A0897">
        <w:rPr>
          <w:rFonts w:ascii="TH SarabunPSK" w:hAnsi="TH SarabunPSK" w:cs="TH SarabunPSK"/>
          <w:sz w:val="32"/>
          <w:szCs w:val="32"/>
          <w:cs/>
        </w:rPr>
        <w:t xml:space="preserve">เป็นบริการที่มีประสิทธิผลสูงสุด </w:t>
      </w:r>
      <w:r w:rsidR="001047E2" w:rsidRPr="004A0897">
        <w:rPr>
          <w:rStyle w:val="FootnoteReference"/>
          <w:rFonts w:ascii="TH SarabunPSK" w:hAnsi="TH SarabunPSK" w:cs="TH SarabunPSK"/>
          <w:sz w:val="32"/>
          <w:szCs w:val="32"/>
          <w:cs/>
        </w:rPr>
        <w:footnoteReference w:id="22"/>
      </w:r>
      <w:r w:rsidR="001047E2" w:rsidRPr="004A0897">
        <w:rPr>
          <w:rFonts w:ascii="TH SarabunPSK" w:hAnsi="TH SarabunPSK" w:cs="TH SarabunPSK"/>
          <w:sz w:val="32"/>
          <w:szCs w:val="32"/>
          <w:vertAlign w:val="superscript"/>
        </w:rPr>
        <w:t>,</w:t>
      </w:r>
      <w:r w:rsidR="001047E2" w:rsidRPr="004A0897">
        <w:rPr>
          <w:rStyle w:val="FootnoteReference"/>
          <w:rFonts w:ascii="TH SarabunPSK" w:hAnsi="TH SarabunPSK" w:cs="TH SarabunPSK"/>
          <w:sz w:val="32"/>
          <w:szCs w:val="32"/>
          <w:cs/>
        </w:rPr>
        <w:footnoteReference w:id="23"/>
      </w:r>
      <w:r w:rsidR="001047E2" w:rsidRPr="004A0897">
        <w:rPr>
          <w:rFonts w:ascii="TH SarabunPSK" w:hAnsi="TH SarabunPSK" w:cs="TH SarabunPSK"/>
          <w:sz w:val="32"/>
          <w:szCs w:val="32"/>
          <w:vertAlign w:val="superscript"/>
        </w:rPr>
        <w:t>,</w:t>
      </w:r>
      <w:r w:rsidR="001047E2" w:rsidRPr="004A0897">
        <w:rPr>
          <w:rStyle w:val="FootnoteReference"/>
          <w:rFonts w:ascii="TH SarabunPSK" w:hAnsi="TH SarabunPSK" w:cs="TH SarabunPSK"/>
          <w:sz w:val="32"/>
          <w:szCs w:val="32"/>
        </w:rPr>
        <w:footnoteReference w:id="24"/>
      </w:r>
      <w:r w:rsidR="001047E2" w:rsidRPr="004A0897">
        <w:rPr>
          <w:rFonts w:ascii="TH SarabunPSK" w:hAnsi="TH SarabunPSK" w:cs="TH SarabunPSK"/>
          <w:sz w:val="32"/>
          <w:szCs w:val="32"/>
          <w:vertAlign w:val="superscript"/>
        </w:rPr>
        <w:t>,</w:t>
      </w:r>
      <w:r w:rsidR="001047E2" w:rsidRPr="004A0897">
        <w:rPr>
          <w:rStyle w:val="FootnoteReference"/>
          <w:rFonts w:ascii="TH SarabunPSK" w:hAnsi="TH SarabunPSK" w:cs="TH SarabunPSK"/>
          <w:sz w:val="32"/>
          <w:szCs w:val="32"/>
        </w:rPr>
        <w:footnoteReference w:id="25"/>
      </w:r>
      <w:r w:rsidR="001047E2" w:rsidRPr="004A0897">
        <w:rPr>
          <w:rFonts w:ascii="TH SarabunPSK" w:hAnsi="TH SarabunPSK" w:cs="TH SarabunPSK"/>
          <w:sz w:val="32"/>
          <w:szCs w:val="32"/>
          <w:cs/>
        </w:rPr>
        <w:t xml:space="preserve"> จึง</w:t>
      </w:r>
      <w:r w:rsidRPr="004A0897">
        <w:rPr>
          <w:rFonts w:ascii="TH SarabunPSK" w:hAnsi="TH SarabunPSK" w:cs="TH SarabunPSK"/>
          <w:sz w:val="32"/>
          <w:szCs w:val="32"/>
          <w:cs/>
        </w:rPr>
        <w:t>เป็นบริการหลักในการป้องกันฟันกรามแท้ผุในเด็กวัยประถมศึกษาในประเทศพัฒนา</w:t>
      </w:r>
      <w:r w:rsidRPr="004A0897">
        <w:rPr>
          <w:rStyle w:val="FootnoteReference"/>
          <w:rFonts w:ascii="TH SarabunPSK" w:hAnsi="TH SarabunPSK" w:cs="TH SarabunPSK"/>
          <w:sz w:val="32"/>
          <w:szCs w:val="32"/>
        </w:rPr>
        <w:footnoteReference w:id="26"/>
      </w:r>
      <w:r w:rsidRPr="004A0897">
        <w:rPr>
          <w:rFonts w:ascii="TH SarabunPSK" w:hAnsi="TH SarabunPSK" w:cs="TH SarabunPSK"/>
          <w:sz w:val="32"/>
          <w:szCs w:val="32"/>
          <w:vertAlign w:val="superscript"/>
        </w:rPr>
        <w:t>,</w:t>
      </w:r>
      <w:r w:rsidRPr="004A0897">
        <w:rPr>
          <w:rStyle w:val="FootnoteReference"/>
          <w:rFonts w:ascii="TH SarabunPSK" w:hAnsi="TH SarabunPSK" w:cs="TH SarabunPSK"/>
          <w:sz w:val="32"/>
          <w:szCs w:val="32"/>
        </w:rPr>
        <w:footnoteReference w:id="27"/>
      </w:r>
      <w:r w:rsidRPr="004A0897">
        <w:rPr>
          <w:rFonts w:ascii="TH SarabunPSK" w:hAnsi="TH SarabunPSK" w:cs="TH SarabunPSK"/>
          <w:sz w:val="32"/>
          <w:szCs w:val="32"/>
          <w:vertAlign w:val="superscript"/>
        </w:rPr>
        <w:t>,</w:t>
      </w:r>
      <w:r w:rsidRPr="004A0897">
        <w:rPr>
          <w:rStyle w:val="FootnoteReference"/>
          <w:rFonts w:ascii="TH SarabunPSK" w:hAnsi="TH SarabunPSK" w:cs="TH SarabunPSK"/>
          <w:sz w:val="32"/>
          <w:szCs w:val="32"/>
        </w:rPr>
        <w:footnoteReference w:id="28"/>
      </w:r>
      <w:r w:rsidRPr="004A0897">
        <w:rPr>
          <w:rFonts w:ascii="TH SarabunPSK" w:hAnsi="TH SarabunPSK" w:cs="TH SarabunPSK"/>
          <w:sz w:val="32"/>
          <w:szCs w:val="32"/>
          <w:vertAlign w:val="superscript"/>
        </w:rPr>
        <w:t>,</w:t>
      </w:r>
      <w:r w:rsidRPr="004A0897">
        <w:rPr>
          <w:rStyle w:val="FootnoteReference"/>
          <w:rFonts w:ascii="TH SarabunPSK" w:hAnsi="TH SarabunPSK" w:cs="TH SarabunPSK"/>
          <w:sz w:val="32"/>
          <w:szCs w:val="32"/>
          <w:cs/>
        </w:rPr>
        <w:footnoteReference w:id="29"/>
      </w:r>
      <w:r w:rsidRPr="004A0897">
        <w:rPr>
          <w:rFonts w:ascii="TH SarabunPSK" w:hAnsi="TH SarabunPSK" w:cs="TH SarabunPSK"/>
          <w:sz w:val="32"/>
          <w:szCs w:val="32"/>
          <w:vertAlign w:val="superscript"/>
        </w:rPr>
        <w:t>,</w:t>
      </w:r>
      <w:r w:rsidRPr="004A0897">
        <w:rPr>
          <w:rStyle w:val="FootnoteReference"/>
          <w:rFonts w:ascii="TH SarabunPSK" w:hAnsi="TH SarabunPSK" w:cs="TH SarabunPSK"/>
          <w:sz w:val="32"/>
          <w:szCs w:val="32"/>
          <w:cs/>
        </w:rPr>
        <w:footnoteReference w:id="30"/>
      </w:r>
      <w:r w:rsidRPr="004A089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7125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A0897">
        <w:rPr>
          <w:rFonts w:ascii="TH SarabunPSK" w:hAnsi="TH SarabunPSK" w:cs="TH SarabunPSK"/>
          <w:sz w:val="32"/>
          <w:szCs w:val="32"/>
          <w:cs/>
        </w:rPr>
        <w:t>และอยู่ในสิทธิประโยชน์ระบบหลักประกัน</w:t>
      </w:r>
      <w:r w:rsidRPr="004A0897">
        <w:rPr>
          <w:rFonts w:ascii="TH SarabunPSK" w:hAnsi="TH SarabunPSK" w:cs="TH SarabunPSK"/>
          <w:sz w:val="32"/>
          <w:szCs w:val="32"/>
          <w:cs/>
        </w:rPr>
        <w:lastRenderedPageBreak/>
        <w:t xml:space="preserve">สุขภาพถ้วนหน้าไทย  </w:t>
      </w:r>
      <w:r w:rsidR="00BF0AB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2DFD" w:rsidRPr="004A0897">
        <w:rPr>
          <w:rFonts w:ascii="TH SarabunPSK" w:hAnsi="TH SarabunPSK" w:cs="TH SarabunPSK"/>
          <w:sz w:val="32"/>
          <w:szCs w:val="32"/>
          <w:cs/>
        </w:rPr>
        <w:t>ใน พ.ศ. ๒๕๔๘</w:t>
      </w:r>
      <w:r w:rsidR="00192DFD" w:rsidRPr="004A0897">
        <w:rPr>
          <w:rFonts w:ascii="TH SarabunPSK" w:hAnsi="TH SarabunPSK" w:cs="TH SarabunPSK"/>
          <w:sz w:val="32"/>
          <w:szCs w:val="32"/>
        </w:rPr>
        <w:t xml:space="preserve"> </w:t>
      </w:r>
      <w:r w:rsidRPr="004A0897">
        <w:rPr>
          <w:rFonts w:ascii="TH SarabunPSK" w:hAnsi="TH SarabunPSK" w:cs="TH SarabunPSK"/>
          <w:sz w:val="32"/>
          <w:szCs w:val="32"/>
          <w:cs/>
        </w:rPr>
        <w:t>เริ่ม</w:t>
      </w:r>
      <w:r w:rsidR="00F00DCD" w:rsidRPr="004A0897">
        <w:rPr>
          <w:rFonts w:ascii="TH SarabunPSK" w:hAnsi="TH SarabunPSK" w:cs="TH SarabunPSK"/>
          <w:sz w:val="32"/>
          <w:szCs w:val="32"/>
          <w:cs/>
        </w:rPr>
        <w:t>มีการ</w:t>
      </w:r>
      <w:r w:rsidRPr="004A0897">
        <w:rPr>
          <w:rFonts w:ascii="TH SarabunPSK" w:hAnsi="TH SarabunPSK" w:cs="TH SarabunPSK"/>
          <w:sz w:val="32"/>
          <w:szCs w:val="32"/>
          <w:cs/>
        </w:rPr>
        <w:t>บริหารจัดการเป็นโครงการ</w:t>
      </w:r>
      <w:r w:rsidR="00BF0AB0">
        <w:rPr>
          <w:rFonts w:ascii="TH SarabunPSK" w:hAnsi="TH SarabunPSK" w:cs="TH SarabunPSK" w:hint="cs"/>
          <w:sz w:val="32"/>
          <w:szCs w:val="32"/>
          <w:cs/>
        </w:rPr>
        <w:t>แนวดิ่ง</w:t>
      </w:r>
      <w:r w:rsidRPr="004A0897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A0897">
        <w:rPr>
          <w:rFonts w:ascii="TH SarabunPSK" w:hAnsi="TH SarabunPSK" w:cs="TH SarabunPSK"/>
          <w:sz w:val="32"/>
          <w:szCs w:val="32"/>
        </w:rPr>
        <w:t xml:space="preserve">vertical program) </w:t>
      </w:r>
      <w:r w:rsidR="00192DFD">
        <w:rPr>
          <w:rFonts w:ascii="TH SarabunPSK" w:hAnsi="TH SarabunPSK" w:cs="TH SarabunPSK" w:hint="cs"/>
          <w:sz w:val="32"/>
          <w:szCs w:val="32"/>
          <w:cs/>
        </w:rPr>
        <w:t>ชื่อ</w:t>
      </w:r>
      <w:r w:rsidRPr="004A0897">
        <w:rPr>
          <w:rFonts w:ascii="TH SarabunPSK" w:hAnsi="TH SarabunPSK" w:cs="TH SarabunPSK"/>
          <w:sz w:val="32"/>
          <w:szCs w:val="32"/>
          <w:cs/>
        </w:rPr>
        <w:t>ยิ้มสดใสเด็ก กทม.</w:t>
      </w:r>
      <w:r w:rsidRPr="004A0897">
        <w:rPr>
          <w:rFonts w:ascii="TH SarabunPSK" w:hAnsi="TH SarabunPSK" w:cs="TH SarabunPSK"/>
          <w:sz w:val="16"/>
          <w:szCs w:val="16"/>
          <w:cs/>
        </w:rPr>
        <w:t xml:space="preserve"> </w:t>
      </w:r>
      <w:r w:rsidRPr="004A0897">
        <w:rPr>
          <w:rFonts w:ascii="TH SarabunPSK" w:hAnsi="TH SarabunPSK" w:cs="TH SarabunPSK"/>
          <w:sz w:val="32"/>
          <w:szCs w:val="32"/>
          <w:cs/>
        </w:rPr>
        <w:t>ฟันดี</w:t>
      </w:r>
      <w:r w:rsidRPr="004A0897">
        <w:rPr>
          <w:rFonts w:ascii="TH SarabunPSK" w:hAnsi="TH SarabunPSK" w:cs="TH SarabunPSK"/>
          <w:sz w:val="32"/>
          <w:szCs w:val="32"/>
        </w:rPr>
        <w:t xml:space="preserve"> </w:t>
      </w:r>
      <w:r w:rsidRPr="004A0897">
        <w:rPr>
          <w:rStyle w:val="FootnoteReference"/>
          <w:rFonts w:ascii="TH SarabunPSK" w:hAnsi="TH SarabunPSK" w:cs="TH SarabunPSK"/>
          <w:sz w:val="32"/>
          <w:szCs w:val="32"/>
        </w:rPr>
        <w:footnoteReference w:id="31"/>
      </w:r>
      <w:r w:rsidRPr="004A0897">
        <w:rPr>
          <w:rFonts w:ascii="TH SarabunPSK" w:hAnsi="TH SarabunPSK" w:cs="TH SarabunPSK"/>
          <w:sz w:val="32"/>
          <w:szCs w:val="32"/>
        </w:rPr>
        <w:t xml:space="preserve"> </w:t>
      </w:r>
      <w:r w:rsidRPr="004A0897">
        <w:rPr>
          <w:rFonts w:ascii="TH SarabunPSK" w:hAnsi="TH SarabunPSK" w:cs="TH SarabunPSK"/>
          <w:sz w:val="32"/>
          <w:szCs w:val="32"/>
          <w:cs/>
        </w:rPr>
        <w:t>และขยาย</w:t>
      </w:r>
      <w:r w:rsidR="00192DFD">
        <w:rPr>
          <w:rFonts w:ascii="TH SarabunPSK" w:hAnsi="TH SarabunPSK" w:cs="TH SarabunPSK" w:hint="cs"/>
          <w:sz w:val="32"/>
          <w:szCs w:val="32"/>
          <w:cs/>
        </w:rPr>
        <w:t>การดำเนินการ</w:t>
      </w:r>
      <w:r w:rsidRPr="004A0897">
        <w:rPr>
          <w:rFonts w:ascii="TH SarabunPSK" w:hAnsi="TH SarabunPSK" w:cs="TH SarabunPSK"/>
          <w:sz w:val="32"/>
          <w:szCs w:val="32"/>
          <w:cs/>
        </w:rPr>
        <w:t>ทั่วประเทศ (ยิ้มสดใสเด็กไทยฟันดี) ทำให้</w:t>
      </w:r>
      <w:r w:rsidRPr="004A0897">
        <w:rPr>
          <w:rFonts w:ascii="TH SarabunPSK" w:eastAsia="CordiaNew" w:hAnsi="TH SarabunPSK" w:cs="TH SarabunPSK"/>
          <w:sz w:val="32"/>
          <w:szCs w:val="32"/>
          <w:cs/>
        </w:rPr>
        <w:t>กลุ่มอายุ ๑๒</w:t>
      </w:r>
      <w:r w:rsidRPr="004A089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4A0897">
        <w:rPr>
          <w:rFonts w:ascii="TH SarabunPSK" w:eastAsia="CordiaNew" w:hAnsi="TH SarabunPSK" w:cs="TH SarabunPSK"/>
          <w:sz w:val="32"/>
          <w:szCs w:val="32"/>
          <w:cs/>
        </w:rPr>
        <w:t>ปีได้รับการเคลือบหลุมร่องฟันเพิ่มขึ้นจากร้อยละ</w:t>
      </w:r>
      <w:r w:rsidRPr="004A0897">
        <w:rPr>
          <w:rFonts w:ascii="TH SarabunPSK" w:eastAsia="CordiaNew" w:hAnsi="TH SarabunPSK" w:cs="TH SarabunPSK"/>
          <w:sz w:val="28"/>
          <w:cs/>
        </w:rPr>
        <w:t xml:space="preserve"> </w:t>
      </w:r>
      <w:r w:rsidRPr="004A0897">
        <w:rPr>
          <w:rFonts w:ascii="TH SarabunPSK" w:eastAsia="CordiaNew" w:hAnsi="TH SarabunPSK" w:cs="TH SarabunPSK"/>
          <w:sz w:val="32"/>
          <w:szCs w:val="32"/>
          <w:cs/>
        </w:rPr>
        <w:t>๔.๕</w:t>
      </w:r>
      <w:r w:rsidRPr="004A0897">
        <w:rPr>
          <w:rFonts w:ascii="TH SarabunPSK" w:eastAsia="CordiaNew" w:hAnsi="TH SarabunPSK" w:cs="TH SarabunPSK"/>
          <w:sz w:val="16"/>
          <w:szCs w:val="16"/>
        </w:rPr>
        <w:t xml:space="preserve"> </w:t>
      </w:r>
      <w:r w:rsidRPr="004A0897">
        <w:rPr>
          <w:rFonts w:ascii="TH SarabunPSK" w:eastAsia="CordiaNew" w:hAnsi="TH SarabunPSK" w:cs="TH SarabunPSK"/>
          <w:sz w:val="32"/>
          <w:szCs w:val="32"/>
          <w:cs/>
        </w:rPr>
        <w:t>ในการสำรวจ</w:t>
      </w:r>
      <w:r w:rsidR="000430C4">
        <w:rPr>
          <w:rFonts w:ascii="TH SarabunPSK" w:eastAsia="CordiaNew" w:hAnsi="TH SarabunPSK" w:cs="TH SarabunPSK" w:hint="cs"/>
          <w:sz w:val="32"/>
          <w:szCs w:val="32"/>
          <w:cs/>
        </w:rPr>
        <w:t>เมื่อห้าปี</w:t>
      </w:r>
      <w:r w:rsidRPr="004A0897">
        <w:rPr>
          <w:rFonts w:ascii="TH SarabunPSK" w:eastAsia="CordiaNew" w:hAnsi="TH SarabunPSK" w:cs="TH SarabunPSK"/>
          <w:sz w:val="32"/>
          <w:szCs w:val="32"/>
          <w:cs/>
        </w:rPr>
        <w:t>ก่อน</w:t>
      </w:r>
      <w:r w:rsidRPr="004A089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4A0897">
        <w:rPr>
          <w:rFonts w:ascii="TH SarabunPSK" w:eastAsia="CordiaNew" w:hAnsi="TH SarabunPSK" w:cs="TH SarabunPSK"/>
          <w:sz w:val="32"/>
          <w:szCs w:val="32"/>
          <w:cs/>
        </w:rPr>
        <w:t>เป็นร้อยละ</w:t>
      </w:r>
      <w:r w:rsidRPr="004A089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4A0897">
        <w:rPr>
          <w:rFonts w:ascii="TH SarabunPSK" w:eastAsia="CordiaNew" w:hAnsi="TH SarabunPSK" w:cs="TH SarabunPSK"/>
          <w:sz w:val="32"/>
          <w:szCs w:val="32"/>
          <w:cs/>
        </w:rPr>
        <w:t>๑๒.๗</w:t>
      </w:r>
      <w:r w:rsidRPr="004A089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4A0897">
        <w:rPr>
          <w:rFonts w:ascii="TH SarabunPSK" w:hAnsi="TH SarabunPSK" w:cs="TH SarabunPSK"/>
          <w:sz w:val="32"/>
          <w:szCs w:val="32"/>
          <w:vertAlign w:val="superscript"/>
          <w:lang w:eastAsia="en-NZ"/>
        </w:rPr>
        <w:t xml:space="preserve">6, </w:t>
      </w:r>
      <w:r w:rsidR="000430C4">
        <w:rPr>
          <w:rFonts w:ascii="TH SarabunPSK" w:hAnsi="TH SarabunPSK" w:cs="TH SarabunPSK"/>
          <w:sz w:val="32"/>
          <w:szCs w:val="32"/>
          <w:vertAlign w:val="superscript"/>
          <w:lang w:eastAsia="en-NZ"/>
        </w:rPr>
        <w:t>10</w:t>
      </w:r>
      <w:r w:rsidRPr="004A0897">
        <w:rPr>
          <w:rFonts w:ascii="TH SarabunPSK" w:eastAsia="CordiaNew" w:hAnsi="TH SarabunPSK" w:cs="TH SarabunPSK"/>
          <w:sz w:val="32"/>
          <w:szCs w:val="32"/>
          <w:cs/>
        </w:rPr>
        <w:t xml:space="preserve"> </w:t>
      </w:r>
      <w:r w:rsidR="006F7757">
        <w:rPr>
          <w:rFonts w:ascii="TH SarabunPSK" w:eastAsia="CordiaNew" w:hAnsi="TH SarabunPSK" w:cs="TH SarabunPSK" w:hint="cs"/>
          <w:sz w:val="32"/>
          <w:szCs w:val="32"/>
          <w:cs/>
        </w:rPr>
        <w:t xml:space="preserve"> </w:t>
      </w:r>
      <w:r w:rsidR="000430C4">
        <w:rPr>
          <w:rFonts w:ascii="TH SarabunPSK" w:eastAsia="CordiaNew" w:hAnsi="TH SarabunPSK" w:cs="TH SarabunPSK" w:hint="cs"/>
          <w:sz w:val="32"/>
          <w:szCs w:val="32"/>
          <w:cs/>
        </w:rPr>
        <w:t xml:space="preserve"> </w:t>
      </w:r>
      <w:r w:rsidR="00A90490">
        <w:rPr>
          <w:rFonts w:ascii="TH SarabunPSK" w:eastAsia="CordiaNew" w:hAnsi="TH SarabunPSK" w:cs="TH SarabunPSK" w:hint="cs"/>
          <w:sz w:val="32"/>
          <w:szCs w:val="32"/>
          <w:cs/>
        </w:rPr>
        <w:t xml:space="preserve"> </w:t>
      </w:r>
    </w:p>
    <w:p w:rsidR="00116AE8" w:rsidRPr="00683A41" w:rsidRDefault="000430C4" w:rsidP="00A7125A">
      <w:pPr>
        <w:autoSpaceDE w:val="0"/>
        <w:autoSpaceDN w:val="0"/>
        <w:adjustRightInd w:val="0"/>
        <w:spacing w:before="120" w:after="0" w:line="240" w:lineRule="auto"/>
        <w:ind w:firstLine="851"/>
        <w:jc w:val="thaiDistribute"/>
        <w:rPr>
          <w:rFonts w:ascii="TH SarabunPSK" w:eastAsia="CordiaNew" w:hAnsi="TH SarabunPSK" w:cs="TH SarabunPSK"/>
          <w:b/>
          <w:bCs/>
          <w:sz w:val="36"/>
          <w:szCs w:val="36"/>
        </w:rPr>
      </w:pPr>
      <w:r>
        <w:rPr>
          <w:rFonts w:ascii="TH SarabunPSK" w:eastAsia="CordiaNew" w:hAnsi="TH SarabunPSK" w:cs="TH SarabunPSK" w:hint="cs"/>
          <w:sz w:val="32"/>
          <w:szCs w:val="32"/>
          <w:cs/>
        </w:rPr>
        <w:t>มาตรการ</w:t>
      </w:r>
      <w:r w:rsidRPr="000430C4">
        <w:rPr>
          <w:rFonts w:ascii="TH SarabunPSK" w:eastAsia="CordiaNew" w:hAnsi="TH SarabunPSK" w:cs="TH SarabunPSK"/>
          <w:sz w:val="32"/>
          <w:szCs w:val="32"/>
          <w:cs/>
        </w:rPr>
        <w:t>ส่งเสริมสุขภาพและป้องกันโรค</w:t>
      </w:r>
      <w:r w:rsidRPr="004A0897">
        <w:rPr>
          <w:rFonts w:ascii="TH SarabunPSK" w:eastAsia="CordiaNew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eastAsia="CordiaNew" w:hAnsi="TH SarabunPSK" w:cs="TH SarabunPSK" w:hint="cs"/>
          <w:sz w:val="32"/>
          <w:szCs w:val="32"/>
          <w:cs/>
        </w:rPr>
        <w:t>ที่ต่อเนื่องชัดเจน</w:t>
      </w:r>
      <w:r w:rsidR="00116AE8">
        <w:rPr>
          <w:rFonts w:ascii="TH SarabunPSK" w:eastAsia="CordiaNew" w:hAnsi="TH SarabunPSK" w:cs="TH SarabunPSK" w:hint="cs"/>
          <w:sz w:val="32"/>
          <w:szCs w:val="32"/>
          <w:cs/>
        </w:rPr>
        <w:t>และ</w:t>
      </w:r>
      <w:r>
        <w:rPr>
          <w:rFonts w:ascii="TH SarabunPSK" w:eastAsia="CordiaNew" w:hAnsi="TH SarabunPSK" w:cs="TH SarabunPSK" w:hint="cs"/>
          <w:sz w:val="32"/>
          <w:szCs w:val="32"/>
          <w:cs/>
        </w:rPr>
        <w:t>ครอบคลุม</w:t>
      </w:r>
      <w:r w:rsidR="00192DFD">
        <w:rPr>
          <w:rFonts w:ascii="TH SarabunPSK" w:eastAsia="CordiaNew" w:hAnsi="TH SarabunPSK" w:cs="TH SarabunPSK" w:hint="cs"/>
          <w:sz w:val="32"/>
          <w:szCs w:val="32"/>
          <w:cs/>
        </w:rPr>
        <w:t>เด็กใน</w:t>
      </w:r>
      <w:r w:rsidR="00116AE8">
        <w:rPr>
          <w:rFonts w:ascii="TH SarabunPSK" w:eastAsia="CordiaNew" w:hAnsi="TH SarabunPSK" w:cs="TH SarabunPSK" w:hint="cs"/>
          <w:sz w:val="32"/>
          <w:szCs w:val="32"/>
          <w:cs/>
        </w:rPr>
        <w:t xml:space="preserve">โรงเรียนเพิ่มขึ้นดังกล่าว </w:t>
      </w:r>
      <w:r w:rsidR="00116AE8" w:rsidRPr="00C313AB">
        <w:rPr>
          <w:rFonts w:ascii="TH SarabunPSK" w:eastAsia="CordiaNew" w:hAnsi="TH SarabunPSK" w:cs="TH SarabunPSK" w:hint="cs"/>
          <w:sz w:val="32"/>
          <w:szCs w:val="32"/>
          <w:cs/>
        </w:rPr>
        <w:t>ส่งผลให้สามารถควบคุมฟันผุในกลุ่มนักเรียนประถมศึกษา  ต่างจากฟันน้ำนมผุที่ยังคงเป็นปัญหา</w:t>
      </w:r>
      <w:r w:rsidR="00C313AB" w:rsidRPr="00C313AB">
        <w:rPr>
          <w:rFonts w:ascii="TH SarabunPSK" w:eastAsia="CordiaNew" w:hAnsi="TH SarabunPSK" w:cs="TH SarabunPSK" w:hint="cs"/>
          <w:sz w:val="32"/>
          <w:szCs w:val="32"/>
          <w:cs/>
        </w:rPr>
        <w:t>สำคัญ</w:t>
      </w:r>
      <w:r w:rsidR="00C313AB">
        <w:rPr>
          <w:rFonts w:ascii="TH SarabunPSK" w:eastAsia="CordiaNew" w:hAnsi="TH SarabunPSK" w:cs="TH SarabunPSK" w:hint="cs"/>
          <w:sz w:val="32"/>
          <w:szCs w:val="32"/>
          <w:cs/>
        </w:rPr>
        <w:t xml:space="preserve">  </w:t>
      </w:r>
      <w:r w:rsidR="00116AE8" w:rsidRPr="00C313AB">
        <w:rPr>
          <w:rFonts w:ascii="TH SarabunPSK" w:eastAsia="CordiaNew" w:hAnsi="TH SarabunPSK" w:cs="TH SarabunPSK" w:hint="cs"/>
          <w:sz w:val="32"/>
          <w:szCs w:val="32"/>
          <w:cs/>
        </w:rPr>
        <w:t>แม้จะมี</w:t>
      </w:r>
      <w:r w:rsidR="00C313AB">
        <w:rPr>
          <w:rFonts w:ascii="TH SarabunPSK" w:eastAsia="CordiaNew" w:hAnsi="TH SarabunPSK" w:cs="TH SarabunPSK" w:hint="cs"/>
          <w:sz w:val="32"/>
          <w:szCs w:val="32"/>
          <w:cs/>
        </w:rPr>
        <w:t>การดำเนิน</w:t>
      </w:r>
      <w:r w:rsidR="00116AE8" w:rsidRPr="00C313AB">
        <w:rPr>
          <w:rFonts w:ascii="TH SarabunPSK" w:eastAsia="CordiaNew" w:hAnsi="TH SarabunPSK" w:cs="TH SarabunPSK" w:hint="cs"/>
          <w:sz w:val="32"/>
          <w:szCs w:val="32"/>
          <w:cs/>
        </w:rPr>
        <w:t>โครงการ</w:t>
      </w:r>
      <w:r w:rsidR="00C313AB">
        <w:rPr>
          <w:rFonts w:ascii="TH SarabunPSK" w:eastAsia="CordiaNew" w:hAnsi="TH SarabunPSK" w:cs="TH SarabunPSK" w:hint="cs"/>
          <w:sz w:val="32"/>
          <w:szCs w:val="32"/>
          <w:cs/>
        </w:rPr>
        <w:t xml:space="preserve">ต่างๆ เช่น </w:t>
      </w:r>
      <w:r w:rsidR="00116AE8" w:rsidRPr="00C313AB">
        <w:rPr>
          <w:rFonts w:ascii="TH SarabunPSK" w:hAnsi="TH SarabunPSK" w:cs="TH SarabunPSK"/>
          <w:sz w:val="32"/>
          <w:szCs w:val="32"/>
          <w:cs/>
        </w:rPr>
        <w:t xml:space="preserve">แปรงสีฟันอันแรกของหนู </w:t>
      </w:r>
      <w:r w:rsidR="00C313AB" w:rsidRPr="00C313AB">
        <w:rPr>
          <w:rFonts w:ascii="TH SarabunPSK" w:hAnsi="TH SarabunPSK" w:cs="TH SarabunPSK" w:hint="cs"/>
          <w:sz w:val="32"/>
          <w:szCs w:val="32"/>
          <w:cs/>
        </w:rPr>
        <w:t>(</w:t>
      </w:r>
      <w:r w:rsidR="00116AE8" w:rsidRPr="00C313AB">
        <w:rPr>
          <w:rFonts w:ascii="TH SarabunPSK" w:hAnsi="TH SarabunPSK" w:cs="TH SarabunPSK"/>
          <w:sz w:val="32"/>
          <w:szCs w:val="32"/>
          <w:cs/>
        </w:rPr>
        <w:t>ตั้งแต่</w:t>
      </w:r>
      <w:r w:rsidR="00C313AB" w:rsidRPr="00C313AB">
        <w:rPr>
          <w:rFonts w:ascii="TH SarabunPSK" w:hAnsi="TH SarabunPSK" w:cs="TH SarabunPSK" w:hint="cs"/>
          <w:sz w:val="32"/>
          <w:szCs w:val="32"/>
          <w:cs/>
        </w:rPr>
        <w:t xml:space="preserve"> พ.ศ.</w:t>
      </w:r>
      <w:r w:rsidR="00116AE8" w:rsidRPr="00C313AB">
        <w:rPr>
          <w:rFonts w:ascii="TH SarabunPSK" w:hAnsi="TH SarabunPSK" w:cs="TH SarabunPSK"/>
          <w:sz w:val="32"/>
          <w:szCs w:val="32"/>
          <w:cs/>
        </w:rPr>
        <w:t xml:space="preserve"> ๒๕๓๗</w:t>
      </w:r>
      <w:r w:rsidR="00C313AB" w:rsidRPr="00C313AB">
        <w:rPr>
          <w:rFonts w:ascii="TH SarabunPSK" w:hAnsi="TH SarabunPSK" w:cs="TH SarabunPSK" w:hint="cs"/>
          <w:sz w:val="32"/>
          <w:szCs w:val="32"/>
          <w:cs/>
        </w:rPr>
        <w:t>)</w:t>
      </w:r>
      <w:r w:rsidR="00116AE8" w:rsidRPr="00C313A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16AE8" w:rsidRPr="00C313AB">
        <w:rPr>
          <w:rFonts w:ascii="TH SarabunPSK" w:eastAsia="CordiaNew" w:hAnsi="TH SarabunPSK" w:cs="TH SarabunPSK"/>
          <w:b/>
          <w:bCs/>
          <w:sz w:val="32"/>
          <w:szCs w:val="32"/>
        </w:rPr>
        <w:t xml:space="preserve"> </w:t>
      </w:r>
      <w:r w:rsidR="00116AE8" w:rsidRPr="00C313AB">
        <w:rPr>
          <w:rFonts w:ascii="TH SarabunPSK" w:hAnsi="TH SarabunPSK" w:cs="TH SarabunPSK"/>
          <w:sz w:val="32"/>
          <w:szCs w:val="32"/>
          <w:cs/>
        </w:rPr>
        <w:t>แม่ลูกฟันดี ๑๐๒ ปีสมเด็จย่า</w:t>
      </w:r>
      <w:r w:rsidR="00C313AB" w:rsidRPr="00C313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313AB">
        <w:rPr>
          <w:rFonts w:ascii="TH SarabunPSK" w:hAnsi="TH SarabunPSK" w:cs="TH SarabunPSK" w:hint="cs"/>
          <w:sz w:val="32"/>
          <w:szCs w:val="32"/>
          <w:cs/>
        </w:rPr>
        <w:t>(พ.ศ.</w:t>
      </w:r>
      <w:r w:rsidR="00C313AB" w:rsidRPr="00C313AB">
        <w:rPr>
          <w:rFonts w:ascii="TH SarabunPSK" w:hAnsi="TH SarabunPSK" w:cs="TH SarabunPSK"/>
          <w:sz w:val="32"/>
          <w:szCs w:val="32"/>
          <w:cs/>
        </w:rPr>
        <w:t xml:space="preserve"> ๒๕๔๖</w:t>
      </w:r>
      <w:r w:rsidR="00C313AB">
        <w:rPr>
          <w:rFonts w:ascii="TH SarabunPSK" w:hAnsi="TH SarabunPSK" w:cs="TH SarabunPSK" w:hint="cs"/>
          <w:sz w:val="32"/>
          <w:szCs w:val="32"/>
          <w:cs/>
        </w:rPr>
        <w:t>)</w:t>
      </w:r>
      <w:r w:rsidR="00C313AB" w:rsidRPr="00C313A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313AB" w:rsidRPr="00C313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2DFD">
        <w:rPr>
          <w:rFonts w:ascii="TH SarabunPSK" w:hAnsi="TH SarabunPSK" w:cs="TH SarabunPSK" w:hint="cs"/>
          <w:sz w:val="32"/>
          <w:szCs w:val="32"/>
          <w:cs/>
        </w:rPr>
        <w:t>แต่มีข้อจำกัดด้านความครอบคลุมและต่อเนื่อง</w:t>
      </w:r>
      <w:r w:rsidR="00683A4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313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2DFD">
        <w:rPr>
          <w:rFonts w:ascii="TH SarabunPSK" w:hAnsi="TH SarabunPSK" w:cs="TH SarabunPSK" w:hint="cs"/>
          <w:sz w:val="32"/>
          <w:szCs w:val="32"/>
          <w:cs/>
        </w:rPr>
        <w:t xml:space="preserve"> ความ</w:t>
      </w:r>
      <w:r w:rsidR="00192DFD" w:rsidRPr="00683A41">
        <w:rPr>
          <w:rFonts w:ascii="TH SarabunPSK" w:hAnsi="TH SarabunPSK" w:cs="TH SarabunPSK"/>
          <w:sz w:val="32"/>
          <w:szCs w:val="32"/>
          <w:cs/>
        </w:rPr>
        <w:t>ครอบคลุม</w:t>
      </w:r>
      <w:r w:rsidR="00192DFD">
        <w:rPr>
          <w:rFonts w:ascii="TH SarabunPSK" w:hAnsi="TH SarabunPSK" w:cs="TH SarabunPSK" w:hint="cs"/>
          <w:sz w:val="32"/>
          <w:szCs w:val="32"/>
          <w:cs/>
        </w:rPr>
        <w:t>เพิ่มขึ้น</w:t>
      </w:r>
      <w:r w:rsidR="00683A41">
        <w:rPr>
          <w:rFonts w:ascii="TH SarabunPSK" w:hAnsi="TH SarabunPSK" w:cs="TH SarabunPSK" w:hint="cs"/>
          <w:sz w:val="32"/>
          <w:szCs w:val="32"/>
          <w:cs/>
        </w:rPr>
        <w:t>เมื่อ</w:t>
      </w:r>
      <w:r w:rsidR="00C313AB" w:rsidRPr="00C313AB">
        <w:rPr>
          <w:rFonts w:ascii="TH SarabunPSK" w:hAnsi="TH SarabunPSK" w:cs="TH SarabunPSK"/>
          <w:sz w:val="32"/>
          <w:szCs w:val="32"/>
          <w:cs/>
        </w:rPr>
        <w:t>การแปรงฟันหลังอาหารกลางวันเป็นตัวชี้วัดขั้นพื้นฐานของการประเมินศูนย์เด็กเล็กน่าอยู่</w:t>
      </w:r>
      <w:r w:rsidR="00683A41">
        <w:rPr>
          <w:rFonts w:ascii="TH SarabunPSK" w:eastAsia="CordiaNew" w:hAnsi="TH SarabunPSK" w:cs="TH SarabunPSK"/>
          <w:b/>
          <w:bCs/>
          <w:sz w:val="32"/>
          <w:szCs w:val="32"/>
        </w:rPr>
        <w:t xml:space="preserve"> </w:t>
      </w:r>
      <w:r w:rsidR="00683A41">
        <w:rPr>
          <w:rFonts w:ascii="TH SarabunPSK" w:hAnsi="TH SarabunPSK" w:cs="TH SarabunPSK" w:hint="cs"/>
          <w:sz w:val="32"/>
          <w:szCs w:val="32"/>
          <w:cs/>
        </w:rPr>
        <w:t>(</w:t>
      </w:r>
      <w:r w:rsidR="00683A41" w:rsidRPr="00C313AB">
        <w:rPr>
          <w:rFonts w:ascii="TH SarabunPSK" w:hAnsi="TH SarabunPSK" w:cs="TH SarabunPSK" w:hint="cs"/>
          <w:sz w:val="32"/>
          <w:szCs w:val="32"/>
          <w:cs/>
        </w:rPr>
        <w:t>พ.ศ.</w:t>
      </w:r>
      <w:r w:rsidR="00683A41" w:rsidRPr="00C313AB">
        <w:rPr>
          <w:rFonts w:ascii="TH SarabunPSK" w:hAnsi="TH SarabunPSK" w:cs="TH SarabunPSK"/>
          <w:sz w:val="32"/>
          <w:szCs w:val="32"/>
          <w:cs/>
        </w:rPr>
        <w:t xml:space="preserve"> ๒๕๔๘</w:t>
      </w:r>
      <w:r w:rsidR="00683A41">
        <w:rPr>
          <w:rFonts w:ascii="TH SarabunPSK" w:hAnsi="TH SarabunPSK" w:cs="TH SarabunPSK" w:hint="cs"/>
          <w:sz w:val="32"/>
          <w:szCs w:val="32"/>
          <w:cs/>
        </w:rPr>
        <w:t>)</w:t>
      </w:r>
      <w:r w:rsidR="00683A41" w:rsidRPr="00C313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2DFD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BF0AB0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192DFD">
        <w:rPr>
          <w:rFonts w:ascii="TH SarabunPSK" w:hAnsi="TH SarabunPSK" w:cs="TH SarabunPSK" w:hint="cs"/>
          <w:sz w:val="32"/>
          <w:szCs w:val="32"/>
          <w:cs/>
        </w:rPr>
        <w:t>ใน พ.ศ.</w:t>
      </w:r>
      <w:r w:rsidR="00192DFD" w:rsidRPr="00C313AB">
        <w:rPr>
          <w:rFonts w:ascii="TH SarabunPSK" w:hAnsi="TH SarabunPSK" w:cs="TH SarabunPSK"/>
          <w:sz w:val="32"/>
          <w:szCs w:val="32"/>
          <w:cs/>
        </w:rPr>
        <w:t xml:space="preserve"> ๒๕</w:t>
      </w:r>
      <w:r w:rsidR="00192DFD">
        <w:rPr>
          <w:rFonts w:ascii="TH SarabunPSK" w:hAnsi="TH SarabunPSK" w:cs="TH SarabunPSK" w:hint="cs"/>
          <w:sz w:val="32"/>
          <w:szCs w:val="32"/>
          <w:cs/>
        </w:rPr>
        <w:t>๕</w:t>
      </w:r>
      <w:r w:rsidR="00192DFD" w:rsidRPr="00C313AB">
        <w:rPr>
          <w:rFonts w:ascii="TH SarabunPSK" w:hAnsi="TH SarabunPSK" w:cs="TH SarabunPSK"/>
          <w:sz w:val="32"/>
          <w:szCs w:val="32"/>
          <w:cs/>
        </w:rPr>
        <w:t>๔</w:t>
      </w:r>
      <w:r w:rsidR="00192DF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2DFD" w:rsidRPr="00192DFD">
        <w:rPr>
          <w:rFonts w:ascii="TH SarabunPSK" w:hAnsi="TH SarabunPSK" w:cs="TH SarabunPSK" w:hint="cs"/>
          <w:sz w:val="32"/>
          <w:szCs w:val="32"/>
          <w:cs/>
        </w:rPr>
        <w:t>มีการ</w:t>
      </w:r>
      <w:r w:rsidR="00BF0AB0">
        <w:rPr>
          <w:rFonts w:ascii="TH SarabunPSK" w:hAnsi="TH SarabunPSK" w:cs="TH SarabunPSK" w:hint="cs"/>
          <w:sz w:val="32"/>
          <w:szCs w:val="32"/>
          <w:cs/>
        </w:rPr>
        <w:t xml:space="preserve">รณรงค์ </w:t>
      </w:r>
      <w:r w:rsidR="00192DFD" w:rsidRPr="00C313AB">
        <w:rPr>
          <w:rFonts w:ascii="TH SarabunPSK" w:hAnsi="TH SarabunPSK" w:cs="TH SarabunPSK"/>
          <w:sz w:val="32"/>
          <w:szCs w:val="32"/>
          <w:cs/>
        </w:rPr>
        <w:t>ลูกรักฟันดีเริ่มที่ซี่แรก</w:t>
      </w:r>
      <w:r w:rsidR="00192DFD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4E2857" w:rsidRDefault="004E2857" w:rsidP="00AF3047">
      <w:pPr>
        <w:autoSpaceDE w:val="0"/>
        <w:autoSpaceDN w:val="0"/>
        <w:adjustRightInd w:val="0"/>
        <w:spacing w:before="120" w:after="0" w:line="240" w:lineRule="auto"/>
        <w:ind w:firstLine="851"/>
        <w:jc w:val="thaiDistribute"/>
        <w:rPr>
          <w:rFonts w:ascii="TH SarabunPSK" w:eastAsia="CordiaNew" w:hAnsi="TH SarabunPSK" w:cs="TH SarabunPSK"/>
          <w:b/>
          <w:bCs/>
          <w:sz w:val="32"/>
          <w:szCs w:val="32"/>
        </w:rPr>
      </w:pPr>
      <w:r>
        <w:rPr>
          <w:rFonts w:ascii="TH SarabunPSK" w:eastAsia="CordiaNew" w:hAnsi="TH SarabunPSK" w:cs="TH SarabunPSK" w:hint="cs"/>
          <w:b/>
          <w:bCs/>
          <w:sz w:val="32"/>
          <w:szCs w:val="32"/>
          <w:cs/>
        </w:rPr>
        <w:t>๒.๒.</w:t>
      </w:r>
      <w:r w:rsidR="00CB5296">
        <w:rPr>
          <w:rFonts w:ascii="TH SarabunPSK" w:eastAsia="CordiaNew" w:hAnsi="TH SarabunPSK" w:cs="TH SarabunPSK" w:hint="cs"/>
          <w:b/>
          <w:bCs/>
          <w:sz w:val="32"/>
          <w:szCs w:val="32"/>
          <w:cs/>
        </w:rPr>
        <w:t>๒</w:t>
      </w:r>
      <w:r>
        <w:rPr>
          <w:rFonts w:ascii="TH SarabunPSK" w:eastAsia="CordiaNew" w:hAnsi="TH SarabunPSK" w:cs="TH SarabunPSK" w:hint="cs"/>
          <w:b/>
          <w:bCs/>
          <w:sz w:val="32"/>
          <w:szCs w:val="32"/>
          <w:cs/>
        </w:rPr>
        <w:t xml:space="preserve">  </w:t>
      </w:r>
      <w:r w:rsidR="00192DFD">
        <w:rPr>
          <w:rFonts w:ascii="TH SarabunPSK" w:hAnsi="TH SarabunPSK" w:cs="TH SarabunPSK" w:hint="cs"/>
          <w:b/>
          <w:bCs/>
          <w:sz w:val="32"/>
          <w:szCs w:val="32"/>
          <w:cs/>
        </w:rPr>
        <w:t>กา</w:t>
      </w:r>
      <w:r w:rsidR="00192DFD" w:rsidRPr="004A0897">
        <w:rPr>
          <w:rFonts w:ascii="TH SarabunPSK" w:hAnsi="TH SarabunPSK" w:cs="TH SarabunPSK"/>
          <w:b/>
          <w:bCs/>
          <w:sz w:val="32"/>
          <w:szCs w:val="32"/>
          <w:cs/>
        </w:rPr>
        <w:t>ร</w:t>
      </w:r>
      <w:r w:rsidRPr="004A0897">
        <w:rPr>
          <w:rFonts w:ascii="TH SarabunPSK" w:hAnsi="TH SarabunPSK" w:cs="TH SarabunPSK"/>
          <w:b/>
          <w:bCs/>
          <w:sz w:val="32"/>
          <w:szCs w:val="32"/>
          <w:cs/>
        </w:rPr>
        <w:t>ใช้บริการสุขภาพช่องปาก</w:t>
      </w:r>
    </w:p>
    <w:p w:rsidR="00A6345B" w:rsidRPr="00C47C97" w:rsidRDefault="00A6345B" w:rsidP="00A6345B">
      <w:pPr>
        <w:autoSpaceDE w:val="0"/>
        <w:autoSpaceDN w:val="0"/>
        <w:adjustRightInd w:val="0"/>
        <w:spacing w:before="80"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47C97">
        <w:rPr>
          <w:rFonts w:ascii="TH SarabunPSK" w:hAnsi="TH SarabunPSK" w:cs="TH SarabunPSK"/>
          <w:sz w:val="32"/>
          <w:szCs w:val="32"/>
          <w:cs/>
        </w:rPr>
        <w:t>ทิศทาง</w:t>
      </w:r>
      <w:r w:rsidRPr="00C47C97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C47C97">
        <w:rPr>
          <w:rFonts w:ascii="TH SarabunPSK" w:hAnsi="TH SarabunPSK" w:cs="TH SarabunPSK"/>
          <w:sz w:val="32"/>
          <w:szCs w:val="32"/>
          <w:cs/>
        </w:rPr>
        <w:t>พัฒนาประเทศ</w:t>
      </w:r>
      <w:r w:rsidRPr="00C47C97">
        <w:rPr>
          <w:rFonts w:ascii="TH SarabunPSK" w:hAnsi="TH SarabunPSK" w:cs="TH SarabunPSK" w:hint="cs"/>
          <w:sz w:val="32"/>
          <w:szCs w:val="32"/>
          <w:cs/>
        </w:rPr>
        <w:t>ที่มุ่ง</w:t>
      </w:r>
      <w:r w:rsidRPr="00C47C97">
        <w:rPr>
          <w:rFonts w:ascii="TH SarabunPSK" w:hAnsi="TH SarabunPSK" w:cs="TH SarabunPSK"/>
          <w:sz w:val="32"/>
          <w:szCs w:val="32"/>
          <w:cs/>
        </w:rPr>
        <w:t>เน้นเศรษฐกิจ</w:t>
      </w:r>
      <w:r>
        <w:rPr>
          <w:rFonts w:ascii="TH SarabunPSK" w:hAnsi="TH SarabunPSK" w:cs="TH SarabunPSK" w:hint="cs"/>
          <w:sz w:val="32"/>
          <w:szCs w:val="32"/>
          <w:cs/>
        </w:rPr>
        <w:t>ด้วย</w:t>
      </w:r>
      <w:r w:rsidRPr="00C47C97">
        <w:rPr>
          <w:rFonts w:ascii="TH SarabunPSK" w:hAnsi="TH SarabunPSK" w:cs="TH SarabunPSK" w:hint="cs"/>
          <w:sz w:val="32"/>
          <w:szCs w:val="32"/>
          <w:cs/>
        </w:rPr>
        <w:t>ภาค</w:t>
      </w:r>
      <w:r w:rsidRPr="00C47C97">
        <w:rPr>
          <w:rFonts w:ascii="TH SarabunPSK" w:hAnsi="TH SarabunPSK" w:cs="TH SarabunPSK"/>
          <w:sz w:val="32"/>
          <w:szCs w:val="32"/>
          <w:cs/>
        </w:rPr>
        <w:t>อุตสาหกรรม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ส่งผลให้เกิดความไม่เป็นธรรมด้านการศึกษา สังคม เศรษฐกิจ และสุขภาพ </w:t>
      </w:r>
      <w:r>
        <w:rPr>
          <w:rStyle w:val="FootnoteReference"/>
          <w:rFonts w:ascii="TH SarabunPSK" w:hAnsi="TH SarabunPSK" w:cs="TH SarabunPSK"/>
          <w:sz w:val="32"/>
          <w:szCs w:val="32"/>
          <w:cs/>
        </w:rPr>
        <w:footnoteReference w:id="32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ประชาชนที่มีเศรษฐานะดี มีการศึกษา อาศัยในเขตเมืองและภาคกลางจึง</w:t>
      </w:r>
      <w:r w:rsidR="00294C4D">
        <w:rPr>
          <w:rFonts w:ascii="TH SarabunPSK" w:hAnsi="TH SarabunPSK" w:cs="TH SarabunPSK" w:hint="cs"/>
          <w:sz w:val="32"/>
          <w:szCs w:val="32"/>
          <w:cs/>
        </w:rPr>
        <w:t>มีอัตรา</w:t>
      </w:r>
      <w:r>
        <w:rPr>
          <w:rFonts w:ascii="TH SarabunPSK" w:hAnsi="TH SarabunPSK" w:cs="TH SarabunPSK" w:hint="cs"/>
          <w:sz w:val="32"/>
          <w:szCs w:val="32"/>
          <w:cs/>
        </w:rPr>
        <w:t>เข้าถึงบริการสุขภาพช่องปากมากกว่า  เมื่อจำแนกตามสิทธิสวัสดิการ ข้าราชการเข้าถึงบริการมากกว่ากลุ่มแรงงานและรายได้น้อย</w:t>
      </w:r>
      <w:r>
        <w:rPr>
          <w:rStyle w:val="FootnoteReference"/>
          <w:rFonts w:ascii="TH SarabunPSK" w:hAnsi="TH SarabunPSK" w:cs="TH SarabunPSK"/>
          <w:sz w:val="32"/>
          <w:szCs w:val="32"/>
          <w:cs/>
        </w:rPr>
        <w:footnoteReference w:id="3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E062B">
        <w:rPr>
          <w:rFonts w:ascii="TH SarabunPSK" w:hAnsi="TH SarabunPSK" w:cs="TH SarabunPSK" w:hint="cs"/>
          <w:sz w:val="32"/>
          <w:szCs w:val="32"/>
          <w:cs/>
        </w:rPr>
        <w:t>และยังอยู่ในระดับต่ำ</w:t>
      </w:r>
      <w:r w:rsidR="00294C4D">
        <w:rPr>
          <w:rFonts w:ascii="TH SarabunPSK" w:hAnsi="TH SarabunPSK" w:cs="TH SarabunPSK" w:hint="cs"/>
          <w:sz w:val="32"/>
          <w:szCs w:val="32"/>
          <w:cs/>
        </w:rPr>
        <w:t xml:space="preserve">แม้เมื่อมีระบบหลักประกันสุขภาพถ้วนหน้า </w:t>
      </w:r>
    </w:p>
    <w:p w:rsidR="004E2857" w:rsidRDefault="004E2857" w:rsidP="004E2857">
      <w:pPr>
        <w:spacing w:before="120"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4A0897">
        <w:rPr>
          <w:rFonts w:ascii="TH SarabunPSK" w:hAnsi="TH SarabunPSK" w:cs="TH SarabunPSK"/>
          <w:sz w:val="32"/>
          <w:szCs w:val="32"/>
          <w:cs/>
        </w:rPr>
        <w:t>จากผลการสำรวจอนามัยและสวัสดิการของสำนักงานสถิติแห่งชาติ พ.ศ. ๒๕๕๔ พบว่า ประชาชนใช้บริการสุขภาพช่องปากในรอบปีที่ผ่านมา เพิ่มจากการสำรวจครั้งก่อน (ร้อยละ ๙.๓ และ ๘.๗ ตามลำดับ)</w:t>
      </w:r>
      <w:r w:rsidRPr="004A0897">
        <w:rPr>
          <w:rStyle w:val="FootnoteReference"/>
          <w:rFonts w:ascii="TH SarabunPSK" w:hAnsi="TH SarabunPSK" w:cs="TH SarabunPSK"/>
          <w:sz w:val="32"/>
          <w:szCs w:val="32"/>
          <w:cs/>
        </w:rPr>
        <w:footnoteReference w:id="34"/>
      </w:r>
      <w:r w:rsidRPr="004A0897">
        <w:rPr>
          <w:rFonts w:ascii="TH SarabunPSK" w:hAnsi="TH SarabunPSK" w:cs="TH SarabunPSK"/>
          <w:sz w:val="32"/>
          <w:szCs w:val="32"/>
          <w:vertAlign w:val="superscript"/>
        </w:rPr>
        <w:t>,</w:t>
      </w:r>
      <w:r w:rsidRPr="004A0897">
        <w:rPr>
          <w:rStyle w:val="FootnoteReference"/>
          <w:rFonts w:ascii="TH SarabunPSK" w:hAnsi="TH SarabunPSK" w:cs="TH SarabunPSK"/>
          <w:sz w:val="32"/>
          <w:szCs w:val="32"/>
          <w:cs/>
        </w:rPr>
        <w:footnoteReference w:id="35"/>
      </w:r>
      <w:r w:rsidRPr="004A0897">
        <w:rPr>
          <w:rFonts w:ascii="TH SarabunPSK" w:hAnsi="TH SarabunPSK" w:cs="TH SarabunPSK"/>
          <w:sz w:val="32"/>
          <w:szCs w:val="32"/>
          <w:cs/>
        </w:rPr>
        <w:t xml:space="preserve"> แต่ยังคงอยู่ในระดับต่ำและเป็นบริการที่ทำให้สูญเสียฟันเนื่องจากบริการที่ใช้ในครั้งล่าสุดมากเป็นอันดับหนึ่งยังคงเป็น การถอนฟัน (ร้อยละ ๓๕.๑๗)  รองลงมาคือ การอุดฟัน </w:t>
      </w:r>
      <w:ins w:id="45" w:author="user" w:date="2013-03-07T15:16:00Z">
        <w:r w:rsidR="00222E95">
          <w:rPr>
            <w:rFonts w:ascii="TH SarabunPSK" w:hAnsi="TH SarabunPSK" w:cs="TH SarabunPSK" w:hint="cs"/>
            <w:sz w:val="32"/>
            <w:szCs w:val="32"/>
            <w:cs/>
          </w:rPr>
          <w:t>(</w:t>
        </w:r>
      </w:ins>
      <w:r w:rsidRPr="004A0897">
        <w:rPr>
          <w:rFonts w:ascii="TH SarabunPSK" w:hAnsi="TH SarabunPSK" w:cs="TH SarabunPSK"/>
          <w:sz w:val="32"/>
          <w:szCs w:val="32"/>
          <w:cs/>
        </w:rPr>
        <w:t>ร้อยละ ๒๕.๘</w:t>
      </w:r>
      <w:ins w:id="46" w:author="user" w:date="2013-03-07T15:16:00Z">
        <w:r w:rsidR="00222E95">
          <w:rPr>
            <w:rFonts w:ascii="TH SarabunPSK" w:hAnsi="TH SarabunPSK" w:cs="TH SarabunPSK" w:hint="cs"/>
            <w:sz w:val="32"/>
            <w:szCs w:val="32"/>
            <w:cs/>
          </w:rPr>
          <w:t>)</w:t>
        </w:r>
      </w:ins>
      <w:r w:rsidRPr="004A0897">
        <w:rPr>
          <w:rFonts w:ascii="TH SarabunPSK" w:hAnsi="TH SarabunPSK" w:cs="TH SarabunPSK"/>
          <w:sz w:val="32"/>
          <w:szCs w:val="32"/>
          <w:cs/>
        </w:rPr>
        <w:t xml:space="preserve"> เพิ่มจากการสำรวจครั้งก่อน (ร้อยละ ๑๘.๖)</w:t>
      </w:r>
      <w:r w:rsidR="00585ACD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4A0897">
        <w:rPr>
          <w:rFonts w:ascii="TH SarabunPSK" w:hAnsi="TH SarabunPSK" w:cs="TH SarabunPSK"/>
          <w:sz w:val="32"/>
          <w:szCs w:val="32"/>
          <w:cs/>
        </w:rPr>
        <w:t>แม้ว่า ประชากรส่วนใหญ่ (ร้อยละ ๙๐) จะบอกว่า ไม่มีปัญหาในช่องปากจึงไม่ใช้บริการ  แต่ในกลุ่มที่มีปัญหาซึ่งควรจะมาใช้บริการก็ยังมีสาเหตุที่ทำให้ไม่ใช้บริการ ส่วนใหญ่บอกว่า ไม่มีเวลา (ร้อยละ ๖๒, ๖๐.๔ และ ๓๙.๖ ของกลุ่มลูกจ้าง ข้าราชการ และสิทธิบัตรทอง ตามลำดับ)  เนื่องจากประชาชน</w:t>
      </w:r>
      <w:r w:rsidR="00EE062B">
        <w:rPr>
          <w:rFonts w:ascii="TH SarabunPSK" w:hAnsi="TH SarabunPSK" w:cs="TH SarabunPSK" w:hint="cs"/>
          <w:sz w:val="32"/>
          <w:szCs w:val="32"/>
          <w:cs/>
        </w:rPr>
        <w:t>เอง</w:t>
      </w:r>
      <w:r w:rsidRPr="004A0897">
        <w:rPr>
          <w:rFonts w:ascii="TH SarabunPSK" w:hAnsi="TH SarabunPSK" w:cs="TH SarabunPSK"/>
          <w:sz w:val="32"/>
          <w:szCs w:val="32"/>
          <w:cs/>
        </w:rPr>
        <w:t>เป็นผู้ตัดสินใจขั้นสุดท้ายว่าจะใช้บริการหรือไม่  ในการเพิ่มการเข้าถึงบริการจึงต้องจัดการบริการให้ตอบสนองต่อปัจจัยเหล่านี้ร่วมด้วย</w:t>
      </w:r>
    </w:p>
    <w:p w:rsidR="00585ACD" w:rsidRPr="009D7349" w:rsidRDefault="00585ACD" w:rsidP="00585ACD">
      <w:pPr>
        <w:spacing w:before="120"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เมื่อพิจารณากลุ่มวัย เด็ก ๕-๑๔ ปี </w:t>
      </w:r>
      <w:r w:rsidRPr="004A0897">
        <w:rPr>
          <w:rFonts w:ascii="TH SarabunPSK" w:hAnsi="TH SarabunPSK" w:cs="TH SarabunPSK"/>
          <w:sz w:val="32"/>
          <w:szCs w:val="32"/>
          <w:cs/>
        </w:rPr>
        <w:t>มีอัตราการใช้บริการมากที่สุด</w:t>
      </w:r>
      <w:r w:rsidR="00687A9F">
        <w:rPr>
          <w:rFonts w:ascii="TH SarabunPSK" w:hAnsi="TH SarabunPSK" w:cs="TH SarabunPSK" w:hint="cs"/>
          <w:sz w:val="32"/>
          <w:szCs w:val="32"/>
          <w:cs/>
        </w:rPr>
        <w:t>แต่มีแนวโน้มลดลง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687A9F">
        <w:rPr>
          <w:rFonts w:ascii="TH SarabunPSK" w:hAnsi="TH SarabunPSK" w:cs="TH SarabunPSK" w:hint="cs"/>
          <w:sz w:val="32"/>
          <w:szCs w:val="32"/>
          <w:cs/>
        </w:rPr>
        <w:t xml:space="preserve">หากไม่นับกลุ่มเด็ก ๐-๔ ปีที่ฟันน้ำนมเริ่มขึ้นเมื่ออายุ ๖ เดือน </w:t>
      </w:r>
      <w:r>
        <w:rPr>
          <w:rFonts w:ascii="TH SarabunPSK" w:hAnsi="TH SarabunPSK" w:cs="TH SarabunPSK" w:hint="cs"/>
          <w:sz w:val="32"/>
          <w:szCs w:val="32"/>
          <w:cs/>
        </w:rPr>
        <w:t>กลุ่มสูงอายุ</w:t>
      </w:r>
      <w:r w:rsidRPr="004A0897">
        <w:rPr>
          <w:rFonts w:ascii="TH SarabunPSK" w:hAnsi="TH SarabunPSK" w:cs="TH SarabunPSK"/>
          <w:sz w:val="32"/>
          <w:szCs w:val="32"/>
          <w:cs/>
        </w:rPr>
        <w:t>มีอัตราการใช้</w:t>
      </w:r>
      <w:r>
        <w:rPr>
          <w:rFonts w:ascii="TH SarabunPSK" w:hAnsi="TH SarabunPSK" w:cs="TH SarabunPSK" w:hint="cs"/>
          <w:sz w:val="32"/>
          <w:szCs w:val="32"/>
          <w:cs/>
        </w:rPr>
        <w:t>บริการต่ำที่สุด</w:t>
      </w:r>
      <w:r w:rsidR="00687A9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ประกอบกับ ปัญหาหลักของวัยนี้คือ เมื่อสูญเสียฟันทั้งปากจะมีปัญหาการรับประทานอาหาร ส่งผลต่อคุณภาพชีวิต  โครงการแนวดิ่งที่ชัดเจนในกลุ่ม</w:t>
      </w:r>
      <w:r w:rsidR="00CA42B7">
        <w:rPr>
          <w:rFonts w:ascii="TH SarabunPSK" w:hAnsi="TH SarabunPSK" w:cs="TH SarabunPSK" w:hint="cs"/>
          <w:sz w:val="32"/>
          <w:szCs w:val="32"/>
          <w:cs/>
        </w:rPr>
        <w:t>นี้คือ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9D7349">
        <w:rPr>
          <w:rFonts w:ascii="TH SarabunPSK" w:hAnsi="TH SarabunPSK" w:cs="TH SarabunPSK" w:hint="cs"/>
          <w:sz w:val="32"/>
          <w:szCs w:val="32"/>
          <w:cs/>
        </w:rPr>
        <w:t>ใส่ฟันเทียมทั้งปาก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(พ.ศ.</w:t>
      </w:r>
      <w:r w:rsidRPr="009D7349">
        <w:rPr>
          <w:rFonts w:ascii="TH SarabunPSK" w:hAnsi="TH SarabunPSK" w:cs="TH SarabunPSK"/>
          <w:sz w:val="32"/>
          <w:szCs w:val="32"/>
          <w:cs/>
        </w:rPr>
        <w:t xml:space="preserve"> ๒๕๔๘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9D734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และพัฒนามาเป็น</w:t>
      </w:r>
      <w:r w:rsidRPr="009D7349">
        <w:rPr>
          <w:rFonts w:ascii="TH SarabunPSK" w:hAnsi="TH SarabunPSK" w:cs="TH SarabunPSK" w:hint="cs"/>
          <w:sz w:val="32"/>
          <w:szCs w:val="32"/>
          <w:cs/>
        </w:rPr>
        <w:t>โครงการฟันเทียมพระราชทาน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D7349">
        <w:rPr>
          <w:rFonts w:ascii="TH SarabunPSK" w:hAnsi="TH SarabunPSK" w:cs="TH SarabunPSK"/>
          <w:sz w:val="32"/>
          <w:szCs w:val="32"/>
          <w:cs/>
        </w:rPr>
        <w:t xml:space="preserve">เมื่อสิ้นสุดปี ๒๕๕๔ </w:t>
      </w:r>
      <w:r w:rsidR="00CA42B7">
        <w:rPr>
          <w:rFonts w:ascii="TH SarabunPSK" w:hAnsi="TH SarabunPSK" w:cs="TH SarabunPSK" w:hint="cs"/>
          <w:sz w:val="32"/>
          <w:szCs w:val="32"/>
          <w:cs/>
        </w:rPr>
        <w:t>ให้บริการ</w:t>
      </w:r>
      <w:r w:rsidRPr="009D7349">
        <w:rPr>
          <w:rFonts w:ascii="TH SarabunPSK" w:hAnsi="TH SarabunPSK" w:cs="TH SarabunPSK"/>
          <w:sz w:val="32"/>
          <w:szCs w:val="32"/>
          <w:cs/>
        </w:rPr>
        <w:t xml:space="preserve">ฟันเทียมทั้งปากกว่า ๒๓๐,๐๐๐ ราย </w:t>
      </w:r>
    </w:p>
    <w:p w:rsidR="004E2857" w:rsidRDefault="004E2857" w:rsidP="004E2857">
      <w:pPr>
        <w:spacing w:before="120"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4A0897">
        <w:rPr>
          <w:rFonts w:ascii="TH SarabunPSK" w:hAnsi="TH SarabunPSK" w:cs="TH SarabunPSK"/>
          <w:sz w:val="32"/>
          <w:szCs w:val="32"/>
          <w:cs/>
        </w:rPr>
        <w:t>ข้าราชการยังคงเป็นกลุ่มที่มีอัตราการใช้บริการ</w:t>
      </w:r>
      <w:r w:rsidR="00CA42B7">
        <w:rPr>
          <w:rFonts w:ascii="TH SarabunPSK" w:hAnsi="TH SarabunPSK" w:cs="TH SarabunPSK" w:hint="cs"/>
          <w:sz w:val="32"/>
          <w:szCs w:val="32"/>
          <w:cs/>
        </w:rPr>
        <w:t>สุขภาพช่องปาก</w:t>
      </w:r>
      <w:r w:rsidRPr="004A0897">
        <w:rPr>
          <w:rFonts w:ascii="TH SarabunPSK" w:hAnsi="TH SarabunPSK" w:cs="TH SarabunPSK"/>
          <w:sz w:val="32"/>
          <w:szCs w:val="32"/>
          <w:cs/>
        </w:rPr>
        <w:t>มากที่สุด รองลงมาคือ กลุ่มลูกจ้างซึ่งมี</w:t>
      </w:r>
      <w:del w:id="47" w:author="user" w:date="2013-03-07T15:21:00Z">
        <w:r w:rsidRPr="004A0897" w:rsidDel="00F505EB">
          <w:rPr>
            <w:rFonts w:ascii="TH SarabunPSK" w:hAnsi="TH SarabunPSK" w:cs="TH SarabunPSK"/>
            <w:sz w:val="32"/>
            <w:szCs w:val="32"/>
            <w:cs/>
          </w:rPr>
          <w:delText>(</w:delText>
        </w:r>
      </w:del>
      <w:r w:rsidRPr="004A0897">
        <w:rPr>
          <w:rFonts w:ascii="TH SarabunPSK" w:hAnsi="TH SarabunPSK" w:cs="TH SarabunPSK"/>
          <w:sz w:val="32"/>
          <w:szCs w:val="32"/>
          <w:cs/>
        </w:rPr>
        <w:t>สิทธิประกันสังคมรวมกับสวัสดิการจากนายจ้าง และสิทธิบัตรทอง (๑๔.๓, ๑๓.๓ และ ๘.๑ คนต่อ ๑๐๐ ประชากร ตามลำดับ)  แต่ไม่ใช้สิทธิที่มีในการใช้บริการ ถึงร้อยละ ๓๓.๕ ของผู้ใช้บริการทั้งหมด (ส่วนใหญ่บอกว่า เพราะช้าต้องรอนาน) และไม่มีสิทธิสวัสดิการร้อยละ ๐.๘    เมื่อแยกเฉพาะผู้ใช้สิทธิที่มี</w:t>
      </w:r>
      <w:r w:rsidR="00687A9F">
        <w:rPr>
          <w:rFonts w:ascii="TH SarabunPSK" w:hAnsi="TH SarabunPSK" w:cs="TH SarabunPSK" w:hint="cs"/>
          <w:sz w:val="32"/>
          <w:szCs w:val="32"/>
          <w:cs/>
        </w:rPr>
        <w:t>ในการใช้บริการ</w:t>
      </w:r>
      <w:r w:rsidRPr="004A0897">
        <w:rPr>
          <w:rFonts w:ascii="TH SarabunPSK" w:hAnsi="TH SarabunPSK" w:cs="TH SarabunPSK"/>
          <w:sz w:val="32"/>
          <w:szCs w:val="32"/>
          <w:cs/>
        </w:rPr>
        <w:t xml:space="preserve"> กลุ่มลูกจ้างกลับใช้บริการในอัตราสูงที่สุด รองลงมาคือ ข้าราชการและบัตรทอง (๙.๖, ๕.๖ และ ๕.๔ คนต่อ ๑๐๐ ประชากร ตามลำดับ)    น่าสังเกตว่า แหล่งบริการยอดนิยมในการสำรวจครั้งล่าสุดนี้คือ คลินิกเอกชน ต่างจากการสำรวจเมื่อ ๕ ปีก่อนที่เป็นโรงพยาบาลชุมชน โดยประชาชนในกรุงเทพมหานคร ภาคกลาง และภาคใต้ นิยมใช้บริการคลินิกเอกชนเป็นอันดับหนึ่ง ส่วนภาคเหนือและตะวันออกเฉียงเหนือใช้บริการจากโรงพยาบาลชุมชน รองลงมาคือ คลินิกเอกชน   หากจัดการให้คลินิกเอกชนเข้ามาจัดบริการที่จำเป็นร่วมกับภาครัฐ น่าจะเป็นการขยายบริการในระดับปฐมภูมิซึ่งเป็นมาตรการหลักในการเพิ่มการเข้าถึงบริการในเขตเมือง </w:t>
      </w:r>
      <w:r w:rsidRPr="004A0897">
        <w:rPr>
          <w:rFonts w:ascii="TH SarabunPSK" w:hAnsi="TH SarabunPSK" w:cs="TH SarabunPSK"/>
          <w:sz w:val="32"/>
          <w:szCs w:val="32"/>
        </w:rPr>
        <w:t xml:space="preserve"> </w:t>
      </w:r>
      <w:r w:rsidR="009D7349">
        <w:rPr>
          <w:rFonts w:ascii="TH SarabunPSK" w:hAnsi="TH SarabunPSK" w:cs="TH SarabunPSK"/>
          <w:sz w:val="32"/>
          <w:szCs w:val="32"/>
        </w:rPr>
        <w:t xml:space="preserve"> </w:t>
      </w:r>
    </w:p>
    <w:p w:rsidR="0076262D" w:rsidRPr="004A0897" w:rsidRDefault="002558A1" w:rsidP="00B1120D">
      <w:pPr>
        <w:tabs>
          <w:tab w:val="left" w:pos="851"/>
        </w:tabs>
        <w:spacing w:before="120" w:after="0" w:line="240" w:lineRule="auto"/>
        <w:ind w:firstLine="851"/>
        <w:jc w:val="thaiDistribute"/>
        <w:rPr>
          <w:rFonts w:ascii="TH SarabunPSK" w:hAnsi="TH SarabunPSK" w:cs="TH SarabunPSK"/>
          <w:b/>
          <w:bCs/>
          <w:sz w:val="32"/>
          <w:szCs w:val="32"/>
          <w:lang w:eastAsia="en-NZ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eastAsia="en-NZ"/>
        </w:rPr>
        <w:t xml:space="preserve">๒.๒.๓  </w:t>
      </w:r>
      <w:r w:rsidR="00B1120D" w:rsidRPr="004A0897">
        <w:rPr>
          <w:rFonts w:ascii="TH SarabunPSK" w:hAnsi="TH SarabunPSK" w:cs="TH SarabunPSK"/>
          <w:b/>
          <w:bCs/>
          <w:sz w:val="32"/>
          <w:szCs w:val="32"/>
          <w:cs/>
          <w:lang w:eastAsia="en-NZ"/>
        </w:rPr>
        <w:t>การขับเคลื่อน</w:t>
      </w:r>
      <w:r w:rsidR="007F5229" w:rsidRPr="004A0897">
        <w:rPr>
          <w:rFonts w:ascii="TH SarabunPSK" w:hAnsi="TH SarabunPSK" w:cs="TH SarabunPSK"/>
          <w:b/>
          <w:bCs/>
          <w:sz w:val="32"/>
          <w:szCs w:val="32"/>
          <w:cs/>
          <w:lang w:eastAsia="en-NZ"/>
        </w:rPr>
        <w:t xml:space="preserve">สร้างกระแสสังคม </w:t>
      </w:r>
    </w:p>
    <w:p w:rsidR="00374F7B" w:rsidRPr="004A0897" w:rsidRDefault="00374F7B" w:rsidP="001C40A3">
      <w:pPr>
        <w:spacing w:before="120"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4A0897">
        <w:rPr>
          <w:rFonts w:ascii="TH SarabunPSK" w:eastAsia="Times New Roman" w:hAnsi="TH SarabunPSK" w:cs="TH SarabunPSK"/>
          <w:sz w:val="32"/>
          <w:szCs w:val="32"/>
          <w:cs/>
        </w:rPr>
        <w:t>มีการดำเนินงาน</w:t>
      </w:r>
      <w:r w:rsidR="00CF3125" w:rsidRPr="004A0897">
        <w:rPr>
          <w:rFonts w:ascii="TH SarabunPSK" w:eastAsia="Times New Roman" w:hAnsi="TH SarabunPSK" w:cs="TH SarabunPSK"/>
          <w:sz w:val="32"/>
          <w:szCs w:val="32"/>
          <w:cs/>
        </w:rPr>
        <w:t>ผ่าน</w:t>
      </w:r>
      <w:r w:rsidRPr="004A0897">
        <w:rPr>
          <w:rFonts w:ascii="TH SarabunPSK" w:eastAsia="Times New Roman" w:hAnsi="TH SarabunPSK" w:cs="TH SarabunPSK"/>
          <w:sz w:val="32"/>
          <w:szCs w:val="32"/>
          <w:cs/>
        </w:rPr>
        <w:t>เครือข่ายเฉพาะ</w:t>
      </w:r>
      <w:r w:rsidR="007F5229" w:rsidRPr="004A0897">
        <w:rPr>
          <w:rFonts w:ascii="TH SarabunPSK" w:eastAsia="Times New Roman" w:hAnsi="TH SarabunPSK" w:cs="TH SarabunPSK"/>
          <w:sz w:val="32"/>
          <w:szCs w:val="32"/>
          <w:cs/>
        </w:rPr>
        <w:t xml:space="preserve">วิชาชีพ </w:t>
      </w:r>
      <w:r w:rsidRPr="004A0897">
        <w:rPr>
          <w:rFonts w:ascii="TH SarabunPSK" w:eastAsia="Times New Roman" w:hAnsi="TH SarabunPSK" w:cs="TH SarabunPSK"/>
          <w:sz w:val="32"/>
          <w:szCs w:val="32"/>
          <w:cs/>
        </w:rPr>
        <w:t xml:space="preserve">(เช่น </w:t>
      </w:r>
      <w:r w:rsidR="007666B1" w:rsidRPr="004A0897">
        <w:rPr>
          <w:rFonts w:ascii="TH SarabunPSK" w:eastAsia="Times New Roman" w:hAnsi="TH SarabunPSK" w:cs="TH SarabunPSK"/>
          <w:sz w:val="32"/>
          <w:szCs w:val="32"/>
          <w:cs/>
        </w:rPr>
        <w:t>ลูกรักฟันดีเริ่มที่ซี่แรก</w:t>
      </w:r>
      <w:r w:rsidR="007666B1" w:rsidRPr="004A089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4A0897">
        <w:rPr>
          <w:rFonts w:ascii="TH SarabunPSK" w:hAnsi="TH SarabunPSK" w:cs="TH SarabunPSK"/>
          <w:sz w:val="32"/>
          <w:szCs w:val="32"/>
          <w:cs/>
        </w:rPr>
        <w:t>คณะทันตแพทยศาสตร์สร้างเสริมสุขภาพ</w:t>
      </w:r>
      <w:r w:rsidRPr="004A0897">
        <w:rPr>
          <w:rFonts w:ascii="TH SarabunPSK" w:eastAsia="Times New Roman" w:hAnsi="TH SarabunPSK" w:cs="TH SarabunPSK"/>
          <w:sz w:val="32"/>
          <w:szCs w:val="32"/>
          <w:cs/>
        </w:rPr>
        <w:t xml:space="preserve"> ทันตแพทย์ผู้นำการสร้างเสริมสุขภาพ ทันตกรรมจังหวัด......)  </w:t>
      </w:r>
      <w:r w:rsidR="00806325" w:rsidRPr="004A0897">
        <w:rPr>
          <w:rFonts w:ascii="TH SarabunPSK" w:eastAsia="Times New Roman" w:hAnsi="TH SarabunPSK" w:cs="TH SarabunPSK"/>
          <w:sz w:val="32"/>
          <w:szCs w:val="32"/>
          <w:cs/>
        </w:rPr>
        <w:t>หรือเป็นภาคี</w:t>
      </w:r>
      <w:r w:rsidRPr="004A0897">
        <w:rPr>
          <w:rFonts w:ascii="TH SarabunPSK" w:eastAsia="Times New Roman" w:hAnsi="TH SarabunPSK" w:cs="TH SarabunPSK"/>
          <w:sz w:val="32"/>
          <w:szCs w:val="32"/>
          <w:cs/>
        </w:rPr>
        <w:t>สห</w:t>
      </w:r>
      <w:r w:rsidR="00806325" w:rsidRPr="004A0897">
        <w:rPr>
          <w:rFonts w:ascii="TH SarabunPSK" w:eastAsia="Times New Roman" w:hAnsi="TH SarabunPSK" w:cs="TH SarabunPSK"/>
          <w:sz w:val="32"/>
          <w:szCs w:val="32"/>
          <w:cs/>
        </w:rPr>
        <w:t>วิชาชีพ</w:t>
      </w:r>
      <w:r w:rsidRPr="004A089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7F5229" w:rsidRPr="004A0897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Pr="004A0897">
        <w:rPr>
          <w:rFonts w:ascii="TH SarabunPSK" w:eastAsia="Times New Roman" w:hAnsi="TH SarabunPSK" w:cs="TH SarabunPSK"/>
          <w:sz w:val="32"/>
          <w:szCs w:val="32"/>
          <w:cs/>
        </w:rPr>
        <w:t xml:space="preserve">เช่น </w:t>
      </w:r>
      <w:r w:rsidR="00FA0206" w:rsidRPr="004A0897">
        <w:rPr>
          <w:rFonts w:ascii="TH SarabunPSK" w:eastAsia="Times New Roman" w:hAnsi="TH SarabunPSK" w:cs="TH SarabunPSK"/>
          <w:sz w:val="32"/>
          <w:szCs w:val="32"/>
          <w:cs/>
        </w:rPr>
        <w:t>ไม่กินหวาน</w:t>
      </w:r>
      <w:r w:rsidR="00806325" w:rsidRPr="004A089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7F5229" w:rsidRPr="004A0897">
        <w:rPr>
          <w:rFonts w:ascii="TH SarabunPSK" w:hAnsi="TH SarabunPSK" w:cs="TH SarabunPSK"/>
          <w:sz w:val="32"/>
          <w:szCs w:val="32"/>
          <w:cs/>
          <w:lang w:val="en-GB"/>
        </w:rPr>
        <w:t xml:space="preserve">ควบคุมการบริโภคยาสูบ) </w:t>
      </w:r>
      <w:r w:rsidRPr="004A0897">
        <w:rPr>
          <w:rFonts w:ascii="TH SarabunPSK" w:hAnsi="TH SarabunPSK" w:cs="TH SarabunPSK"/>
          <w:sz w:val="32"/>
          <w:szCs w:val="32"/>
          <w:cs/>
          <w:lang w:val="en-GB"/>
        </w:rPr>
        <w:t xml:space="preserve"> </w:t>
      </w:r>
      <w:r w:rsidRPr="004A0897">
        <w:rPr>
          <w:rFonts w:ascii="TH SarabunPSK" w:eastAsia="Times New Roman" w:hAnsi="TH SarabunPSK" w:cs="TH SarabunPSK"/>
          <w:sz w:val="32"/>
          <w:szCs w:val="32"/>
          <w:cs/>
        </w:rPr>
        <w:t>อาจเน้นการจัดกิจกรรมส่งเสริมสุขภาพในช่องปาก หรือ</w:t>
      </w:r>
      <w:r w:rsidR="00A310C7" w:rsidRPr="004A0897">
        <w:rPr>
          <w:rFonts w:ascii="TH SarabunPSK" w:eastAsia="Times New Roman" w:hAnsi="TH SarabunPSK" w:cs="TH SarabunPSK"/>
          <w:sz w:val="32"/>
          <w:szCs w:val="32"/>
          <w:cs/>
        </w:rPr>
        <w:t>เพิ่ม</w:t>
      </w:r>
      <w:r w:rsidRPr="004A0897">
        <w:rPr>
          <w:rFonts w:ascii="TH SarabunPSK" w:eastAsia="Times New Roman" w:hAnsi="TH SarabunPSK" w:cs="TH SarabunPSK"/>
          <w:sz w:val="32"/>
          <w:szCs w:val="32"/>
          <w:cs/>
        </w:rPr>
        <w:t>วัตถุประสงค์</w:t>
      </w:r>
      <w:r w:rsidR="00EE7319" w:rsidRPr="004A0897">
        <w:rPr>
          <w:rFonts w:ascii="TH SarabunPSK" w:eastAsia="Times New Roman" w:hAnsi="TH SarabunPSK" w:cs="TH SarabunPSK"/>
          <w:sz w:val="32"/>
          <w:szCs w:val="32"/>
          <w:cs/>
        </w:rPr>
        <w:t>ใน</w:t>
      </w:r>
      <w:r w:rsidRPr="004A0897">
        <w:rPr>
          <w:rFonts w:ascii="TH SarabunPSK" w:eastAsia="Times New Roman" w:hAnsi="TH SarabunPSK" w:cs="TH SarabunPSK"/>
          <w:sz w:val="32"/>
          <w:szCs w:val="32"/>
          <w:cs/>
        </w:rPr>
        <w:t>การสร้างค่านิยม</w:t>
      </w:r>
      <w:r w:rsidR="00EE7319" w:rsidRPr="004A0897">
        <w:rPr>
          <w:rFonts w:ascii="TH SarabunPSK" w:eastAsia="Times New Roman" w:hAnsi="TH SarabunPSK" w:cs="TH SarabunPSK"/>
          <w:sz w:val="32"/>
          <w:szCs w:val="32"/>
          <w:cs/>
        </w:rPr>
        <w:t xml:space="preserve">ของสังคม </w:t>
      </w:r>
      <w:r w:rsidR="00EE7319" w:rsidRPr="004A0897">
        <w:rPr>
          <w:rFonts w:ascii="TH SarabunPSK" w:hAnsi="TH SarabunPSK" w:cs="TH SarabunPSK"/>
          <w:sz w:val="32"/>
          <w:szCs w:val="32"/>
          <w:cs/>
        </w:rPr>
        <w:t xml:space="preserve">(เช่น ลดการกินหวานให้พอดีกับความต้องการของร่างกาย คนรุ่นใหม่ไม่สูบบุหรี่) </w:t>
      </w:r>
      <w:r w:rsidR="009924BE" w:rsidRPr="004A0897">
        <w:rPr>
          <w:rFonts w:ascii="TH SarabunPSK" w:eastAsia="Times New Roman" w:hAnsi="TH SarabunPSK" w:cs="TH SarabunPSK"/>
          <w:sz w:val="32"/>
          <w:szCs w:val="32"/>
          <w:cs/>
        </w:rPr>
        <w:t>หรือ</w:t>
      </w:r>
      <w:r w:rsidRPr="004A0897">
        <w:rPr>
          <w:rFonts w:ascii="TH SarabunPSK" w:eastAsia="Times New Roman" w:hAnsi="TH SarabunPSK" w:cs="TH SarabunPSK"/>
          <w:sz w:val="32"/>
          <w:szCs w:val="32"/>
          <w:cs/>
        </w:rPr>
        <w:t>พัฒนาศักยภาพทันตบุคลากร</w:t>
      </w:r>
      <w:r w:rsidR="00EE7319" w:rsidRPr="004A0897">
        <w:rPr>
          <w:rFonts w:ascii="TH SarabunPSK" w:eastAsia="Times New Roman" w:hAnsi="TH SarabunPSK" w:cs="TH SarabunPSK"/>
          <w:sz w:val="32"/>
          <w:szCs w:val="32"/>
          <w:cs/>
        </w:rPr>
        <w:t>ร่วม</w:t>
      </w:r>
      <w:r w:rsidRPr="004A0897">
        <w:rPr>
          <w:rFonts w:ascii="TH SarabunPSK" w:eastAsia="Times New Roman" w:hAnsi="TH SarabunPSK" w:cs="TH SarabunPSK"/>
          <w:sz w:val="32"/>
          <w:szCs w:val="32"/>
          <w:cs/>
        </w:rPr>
        <w:t>ด้วย</w:t>
      </w:r>
      <w:r w:rsidR="00EE7319" w:rsidRPr="004A089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A310C7" w:rsidRPr="004A0897">
        <w:rPr>
          <w:rFonts w:ascii="TH SarabunPSK" w:eastAsia="Times New Roman" w:hAnsi="TH SarabunPSK" w:cs="TH SarabunPSK"/>
          <w:sz w:val="32"/>
          <w:szCs w:val="32"/>
          <w:cs/>
        </w:rPr>
        <w:t>และ</w:t>
      </w:r>
      <w:r w:rsidR="00EE7319" w:rsidRPr="004A0897">
        <w:rPr>
          <w:rFonts w:ascii="TH SarabunPSK" w:eastAsia="Times New Roman" w:hAnsi="TH SarabunPSK" w:cs="TH SarabunPSK"/>
          <w:sz w:val="32"/>
          <w:szCs w:val="32"/>
          <w:cs/>
        </w:rPr>
        <w:t>มีการใช้เทคโนโลยีออนไลน์</w:t>
      </w:r>
      <w:r w:rsidR="00A310C7" w:rsidRPr="004A0897">
        <w:rPr>
          <w:rFonts w:ascii="TH SarabunPSK" w:eastAsia="Times New Roman" w:hAnsi="TH SarabunPSK" w:cs="TH SarabunPSK"/>
          <w:sz w:val="32"/>
          <w:szCs w:val="32"/>
          <w:cs/>
        </w:rPr>
        <w:t>ใน</w:t>
      </w:r>
      <w:r w:rsidR="00EE7319" w:rsidRPr="004A0897">
        <w:rPr>
          <w:rFonts w:ascii="TH SarabunPSK" w:eastAsia="Times New Roman" w:hAnsi="TH SarabunPSK" w:cs="TH SarabunPSK"/>
          <w:sz w:val="32"/>
          <w:szCs w:val="32"/>
          <w:cs/>
        </w:rPr>
        <w:t>การ</w:t>
      </w:r>
      <w:r w:rsidR="00A310C7" w:rsidRPr="004A0897">
        <w:rPr>
          <w:rFonts w:ascii="TH SarabunPSK" w:eastAsia="Times New Roman" w:hAnsi="TH SarabunPSK" w:cs="TH SarabunPSK"/>
          <w:sz w:val="32"/>
          <w:szCs w:val="32"/>
          <w:cs/>
        </w:rPr>
        <w:t>สื่อสาร</w:t>
      </w:r>
      <w:r w:rsidR="00A310C7" w:rsidRPr="004A0897">
        <w:rPr>
          <w:rFonts w:ascii="TH SarabunPSK" w:hAnsi="TH SarabunPSK" w:cs="TH SarabunPSK"/>
          <w:sz w:val="32"/>
          <w:szCs w:val="32"/>
          <w:cs/>
        </w:rPr>
        <w:t>ประสานงาน</w:t>
      </w:r>
      <w:r w:rsidR="00EE7319" w:rsidRPr="004A0897">
        <w:rPr>
          <w:rFonts w:ascii="TH SarabunPSK" w:hAnsi="TH SarabunPSK" w:cs="TH SarabunPSK"/>
          <w:sz w:val="32"/>
          <w:szCs w:val="32"/>
        </w:rPr>
        <w:t xml:space="preserve"> </w:t>
      </w:r>
      <w:r w:rsidR="00EE7319" w:rsidRPr="004A0897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="00EE7319" w:rsidRPr="004A0897">
        <w:rPr>
          <w:rFonts w:ascii="TH SarabunPSK" w:eastAsia="Times New Roman" w:hAnsi="TH SarabunPSK" w:cs="TH SarabunPSK"/>
          <w:sz w:val="32"/>
          <w:szCs w:val="32"/>
          <w:cs/>
        </w:rPr>
        <w:t>เครือข่ายทันตแพทย์ทั่วไทย</w:t>
      </w:r>
      <w:r w:rsidR="00EE7319" w:rsidRPr="004A089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310C7" w:rsidRPr="004A0897">
        <w:rPr>
          <w:rFonts w:ascii="TH SarabunPSK" w:hAnsi="TH SarabunPSK" w:cs="TH SarabunPSK"/>
          <w:sz w:val="32"/>
          <w:szCs w:val="32"/>
          <w:cs/>
        </w:rPr>
        <w:t>เครือข่ายสร้างเสริมสุขภาพช่องปากผู้สูงวัย</w:t>
      </w:r>
      <w:r w:rsidR="00445FF6" w:rsidRPr="004A089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310C7" w:rsidRPr="004A089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691FF8" w:rsidRDefault="00095953" w:rsidP="001C40A3">
      <w:pPr>
        <w:autoSpaceDE w:val="0"/>
        <w:autoSpaceDN w:val="0"/>
        <w:adjustRightInd w:val="0"/>
        <w:spacing w:before="120"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4A0897">
        <w:rPr>
          <w:rFonts w:ascii="TH SarabunPSK" w:hAnsi="TH SarabunPSK" w:cs="TH SarabunPSK"/>
          <w:sz w:val="32"/>
          <w:szCs w:val="32"/>
          <w:cs/>
        </w:rPr>
        <w:t>ด้าน</w:t>
      </w:r>
      <w:r w:rsidR="00F00DCD" w:rsidRPr="004A0897">
        <w:rPr>
          <w:rFonts w:ascii="TH SarabunPSK" w:hAnsi="TH SarabunPSK" w:cs="TH SarabunPSK"/>
          <w:sz w:val="32"/>
          <w:szCs w:val="32"/>
          <w:cs/>
        </w:rPr>
        <w:t xml:space="preserve">นโยบายสาธารณะเพื่อสุขภาพที่ส่งผลต่อสุขภาพช่องปากด้วยที่สำคัญคือ </w:t>
      </w:r>
      <w:r w:rsidR="00AA0BB6" w:rsidRPr="004A0897">
        <w:rPr>
          <w:rFonts w:ascii="TH SarabunPSK" w:eastAsia="CordiaNew" w:hAnsi="TH SarabunPSK" w:cs="TH SarabunPSK"/>
          <w:sz w:val="32"/>
          <w:szCs w:val="32"/>
          <w:cs/>
        </w:rPr>
        <w:t>สนับสนุนการเลี้ยงลูกด้วยนมแม่</w:t>
      </w:r>
      <w:r w:rsidR="00AA0BB6" w:rsidRPr="004A089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A0BB6" w:rsidRPr="004A0897">
        <w:rPr>
          <w:rStyle w:val="FootnoteReference"/>
          <w:rFonts w:ascii="TH SarabunPSK" w:hAnsi="TH SarabunPSK" w:cs="TH SarabunPSK"/>
          <w:sz w:val="32"/>
          <w:szCs w:val="32"/>
          <w:cs/>
        </w:rPr>
        <w:footnoteReference w:id="36"/>
      </w:r>
      <w:r w:rsidR="00AA0BB6" w:rsidRPr="004A089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F430D" w:rsidRPr="004A089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00DCD" w:rsidRPr="004A0897">
        <w:rPr>
          <w:rFonts w:ascii="TH SarabunPSK" w:hAnsi="TH SarabunPSK" w:cs="TH SarabunPSK"/>
          <w:sz w:val="32"/>
          <w:szCs w:val="32"/>
          <w:cs/>
        </w:rPr>
        <w:t>ห้ามผลิตนมรสชาติหวานสำหรับทารก</w:t>
      </w:r>
      <w:r w:rsidR="004F430D" w:rsidRPr="004A0897">
        <w:rPr>
          <w:rStyle w:val="FootnoteReference"/>
          <w:rFonts w:ascii="TH SarabunPSK" w:hAnsi="TH SarabunPSK" w:cs="TH SarabunPSK"/>
          <w:sz w:val="32"/>
          <w:szCs w:val="32"/>
          <w:cs/>
        </w:rPr>
        <w:footnoteReference w:id="37"/>
      </w:r>
      <w:r w:rsidR="00F00DCD" w:rsidRPr="004A089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F430D" w:rsidRPr="004A089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00DCD" w:rsidRPr="004A0897">
        <w:rPr>
          <w:rFonts w:ascii="TH SarabunPSK" w:hAnsi="TH SarabunPSK" w:cs="TH SarabunPSK"/>
          <w:sz w:val="32"/>
          <w:szCs w:val="32"/>
          <w:cs/>
        </w:rPr>
        <w:t>ควบคุมการ</w:t>
      </w:r>
      <w:r w:rsidRPr="004A0897">
        <w:rPr>
          <w:rFonts w:ascii="TH SarabunPSK" w:hAnsi="TH SarabunPSK" w:cs="TH SarabunPSK"/>
          <w:sz w:val="32"/>
          <w:szCs w:val="32"/>
          <w:cs/>
        </w:rPr>
        <w:t>ผลิต/</w:t>
      </w:r>
      <w:r w:rsidR="00F00DCD" w:rsidRPr="004A0897">
        <w:rPr>
          <w:rFonts w:ascii="TH SarabunPSK" w:hAnsi="TH SarabunPSK" w:cs="TH SarabunPSK"/>
          <w:sz w:val="32"/>
          <w:szCs w:val="32"/>
          <w:cs/>
        </w:rPr>
        <w:t>จำหน่าย</w:t>
      </w:r>
      <w:r w:rsidRPr="004A0897">
        <w:rPr>
          <w:rFonts w:ascii="TH SarabunPSK" w:hAnsi="TH SarabunPSK" w:cs="TH SarabunPSK"/>
          <w:sz w:val="32"/>
          <w:szCs w:val="32"/>
          <w:cs/>
        </w:rPr>
        <w:t>/</w:t>
      </w:r>
      <w:r w:rsidR="00F00DCD" w:rsidRPr="004A0897">
        <w:rPr>
          <w:rFonts w:ascii="TH SarabunPSK" w:hAnsi="TH SarabunPSK" w:cs="TH SarabunPSK"/>
          <w:sz w:val="32"/>
          <w:szCs w:val="32"/>
          <w:cs/>
        </w:rPr>
        <w:t>สูบบุหรี่</w:t>
      </w:r>
      <w:r w:rsidR="00D515F5" w:rsidRPr="004A0897">
        <w:rPr>
          <w:rFonts w:ascii="TH SarabunPSK" w:hAnsi="TH SarabunPSK" w:cs="TH SarabunPSK"/>
          <w:sz w:val="32"/>
          <w:szCs w:val="32"/>
          <w:cs/>
        </w:rPr>
        <w:t xml:space="preserve">/และคุ้มครองสุขภาพผู้ไม่สูบบุหรี่ </w:t>
      </w:r>
      <w:r w:rsidRPr="004A0897">
        <w:rPr>
          <w:rStyle w:val="FootnoteReference"/>
          <w:rFonts w:ascii="TH SarabunPSK" w:hAnsi="TH SarabunPSK" w:cs="TH SarabunPSK"/>
          <w:sz w:val="32"/>
          <w:szCs w:val="32"/>
          <w:cs/>
        </w:rPr>
        <w:footnoteReference w:id="38"/>
      </w:r>
      <w:r w:rsidR="0004010A" w:rsidRPr="004A0897">
        <w:rPr>
          <w:rFonts w:ascii="TH SarabunPSK" w:hAnsi="TH SarabunPSK" w:cs="TH SarabunPSK"/>
          <w:sz w:val="32"/>
          <w:szCs w:val="32"/>
          <w:vertAlign w:val="superscript"/>
        </w:rPr>
        <w:t>,</w:t>
      </w:r>
      <w:r w:rsidR="00577B6A" w:rsidRPr="004A0897">
        <w:rPr>
          <w:rStyle w:val="FootnoteReference"/>
          <w:rFonts w:ascii="TH SarabunPSK" w:hAnsi="TH SarabunPSK" w:cs="TH SarabunPSK"/>
          <w:sz w:val="32"/>
          <w:szCs w:val="32"/>
          <w:cs/>
        </w:rPr>
        <w:footnoteReference w:id="39"/>
      </w:r>
      <w:r w:rsidR="00D515F5" w:rsidRPr="004A0897">
        <w:rPr>
          <w:rFonts w:ascii="TH SarabunPSK" w:hAnsi="TH SarabunPSK" w:cs="TH SarabunPSK"/>
          <w:sz w:val="32"/>
          <w:szCs w:val="32"/>
          <w:vertAlign w:val="superscript"/>
        </w:rPr>
        <w:t>,</w:t>
      </w:r>
      <w:r w:rsidR="0004010A" w:rsidRPr="004A0897">
        <w:rPr>
          <w:rStyle w:val="FootnoteReference"/>
          <w:rFonts w:ascii="TH SarabunPSK" w:hAnsi="TH SarabunPSK" w:cs="TH SarabunPSK"/>
          <w:sz w:val="32"/>
          <w:szCs w:val="32"/>
          <w:cs/>
        </w:rPr>
        <w:footnoteReference w:id="40"/>
      </w:r>
      <w:r w:rsidR="00F00DCD" w:rsidRPr="004A089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A089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47C44" w:rsidRPr="004A0897">
        <w:rPr>
          <w:rFonts w:ascii="TH SarabunPSK" w:hAnsi="TH SarabunPSK" w:cs="TH SarabunPSK"/>
          <w:sz w:val="32"/>
          <w:szCs w:val="32"/>
          <w:cs/>
        </w:rPr>
        <w:t>ควบคุมการ</w:t>
      </w:r>
      <w:r w:rsidR="004F430D" w:rsidRPr="004A0897">
        <w:rPr>
          <w:rFonts w:ascii="TH SarabunPSK" w:hAnsi="TH SarabunPSK" w:cs="TH SarabunPSK"/>
          <w:sz w:val="32"/>
          <w:szCs w:val="32"/>
          <w:cs/>
        </w:rPr>
        <w:t>บริโภค</w:t>
      </w:r>
      <w:r w:rsidR="00A47C44" w:rsidRPr="004A0897">
        <w:rPr>
          <w:rFonts w:ascii="TH SarabunPSK" w:hAnsi="TH SarabunPSK" w:cs="TH SarabunPSK"/>
          <w:sz w:val="32"/>
          <w:szCs w:val="32"/>
          <w:cs/>
        </w:rPr>
        <w:t xml:space="preserve">แอลกอฮอล์ </w:t>
      </w:r>
      <w:r w:rsidR="00A47C44" w:rsidRPr="004A0897">
        <w:rPr>
          <w:rStyle w:val="FootnoteReference"/>
          <w:rFonts w:ascii="TH SarabunPSK" w:hAnsi="TH SarabunPSK" w:cs="TH SarabunPSK"/>
          <w:sz w:val="32"/>
          <w:szCs w:val="32"/>
          <w:cs/>
        </w:rPr>
        <w:footnoteReference w:id="41"/>
      </w:r>
      <w:r w:rsidR="004F430D" w:rsidRPr="004A089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AA0BB6" w:rsidRPr="004A0897">
        <w:rPr>
          <w:rFonts w:ascii="TH SarabunPSK" w:hAnsi="TH SarabunPSK" w:cs="TH SarabunPSK"/>
          <w:sz w:val="32"/>
          <w:szCs w:val="32"/>
          <w:cs/>
        </w:rPr>
        <w:t>ควบคุม</w:t>
      </w:r>
      <w:r w:rsidR="00AD5ACA" w:rsidRPr="004A0897">
        <w:rPr>
          <w:rFonts w:ascii="TH SarabunPSK" w:hAnsi="TH SarabunPSK" w:cs="TH SarabunPSK"/>
          <w:sz w:val="32"/>
          <w:szCs w:val="32"/>
          <w:cs/>
        </w:rPr>
        <w:t>การโฆษณา</w:t>
      </w:r>
      <w:r w:rsidR="00AA0BB6" w:rsidRPr="004A0897">
        <w:rPr>
          <w:rFonts w:ascii="TH SarabunPSK" w:hAnsi="TH SarabunPSK" w:cs="TH SarabunPSK"/>
          <w:sz w:val="32"/>
          <w:szCs w:val="32"/>
          <w:cs/>
        </w:rPr>
        <w:t>เครื่องดื่มผสมแอลกอฮอล์</w:t>
      </w:r>
      <w:r w:rsidR="00AA0BB6" w:rsidRPr="004A0897">
        <w:rPr>
          <w:rFonts w:ascii="TH SarabunPSK" w:hAnsi="TH SarabunPSK" w:cs="TH SarabunPSK"/>
          <w:sz w:val="32"/>
          <w:szCs w:val="32"/>
          <w:cs/>
        </w:rPr>
        <w:lastRenderedPageBreak/>
        <w:t xml:space="preserve">มากกว่าร้อยละ ๕ ของน้ำหนัก </w:t>
      </w:r>
      <w:r w:rsidR="00AA0BB6" w:rsidRPr="004A0897">
        <w:rPr>
          <w:rStyle w:val="FootnoteReference"/>
          <w:rFonts w:ascii="TH SarabunPSK" w:hAnsi="TH SarabunPSK" w:cs="TH SarabunPSK"/>
          <w:sz w:val="32"/>
          <w:szCs w:val="32"/>
          <w:cs/>
        </w:rPr>
        <w:footnoteReference w:id="42"/>
      </w:r>
      <w:r w:rsidR="00AD5ACA" w:rsidRPr="004A089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74139" w:rsidRPr="004A0897">
        <w:rPr>
          <w:rFonts w:ascii="TH SarabunPSK" w:hAnsi="TH SarabunPSK" w:cs="TH SarabunPSK"/>
          <w:sz w:val="32"/>
          <w:szCs w:val="32"/>
          <w:cs/>
        </w:rPr>
        <w:t>การห้ามขายสุราในพื้นที่สาธารณะ สถานประกอบการ</w:t>
      </w:r>
      <w:r w:rsidR="007F19B9" w:rsidRPr="004A089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74139" w:rsidRPr="004A0897">
        <w:rPr>
          <w:rFonts w:ascii="TH SarabunPSK" w:hAnsi="TH SarabunPSK" w:cs="TH SarabunPSK"/>
          <w:sz w:val="32"/>
          <w:szCs w:val="32"/>
          <w:cs/>
        </w:rPr>
        <w:t>และ</w:t>
      </w:r>
      <w:r w:rsidR="00C74139" w:rsidRPr="004A0897">
        <w:rPr>
          <w:rFonts w:ascii="TH SarabunPSK" w:hAnsi="TH SarabunPSK" w:cs="TH SarabunPSK"/>
          <w:sz w:val="34"/>
          <w:szCs w:val="34"/>
          <w:cs/>
        </w:rPr>
        <w:t>บนทางในขณะขับขี่หรือในขณะโดยสารอยู่ในรถหรือบนรถ</w:t>
      </w:r>
      <w:r w:rsidR="00C74139" w:rsidRPr="004A0897">
        <w:rPr>
          <w:rStyle w:val="FootnoteReference"/>
          <w:rFonts w:ascii="TH SarabunPSK" w:hAnsi="TH SarabunPSK" w:cs="TH SarabunPSK"/>
          <w:sz w:val="34"/>
          <w:szCs w:val="34"/>
          <w:cs/>
        </w:rPr>
        <w:footnoteReference w:id="43"/>
      </w:r>
      <w:r w:rsidR="00AD5ACA" w:rsidRPr="004A089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B73FE" w:rsidRPr="004A089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AD5ACA" w:rsidRPr="004A0897">
        <w:rPr>
          <w:rFonts w:ascii="TH SarabunPSK" w:hAnsi="TH SarabunPSK" w:cs="TH SarabunPSK"/>
          <w:sz w:val="32"/>
          <w:szCs w:val="32"/>
          <w:cs/>
        </w:rPr>
        <w:t xml:space="preserve">ล่าสุดคือ </w:t>
      </w:r>
      <w:r w:rsidR="00AD5ACA" w:rsidRPr="004A0897">
        <w:rPr>
          <w:rFonts w:ascii="TH SarabunPSK" w:eastAsia="Times New Roman" w:hAnsi="TH SarabunPSK" w:cs="TH SarabunPSK"/>
          <w:sz w:val="32"/>
          <w:szCs w:val="32"/>
          <w:cs/>
        </w:rPr>
        <w:t>การปรับขึ้นภาษีสรรพสามิตสุราผสมและสุราต่างประเทศ และบุหรี่</w:t>
      </w:r>
      <w:r w:rsidR="00A47C44" w:rsidRPr="004A089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AD5ACA" w:rsidRPr="004A0897">
        <w:rPr>
          <w:rStyle w:val="FootnoteReference"/>
          <w:rFonts w:ascii="TH SarabunPSK" w:eastAsia="Times New Roman" w:hAnsi="TH SarabunPSK" w:cs="TH SarabunPSK"/>
          <w:sz w:val="32"/>
          <w:szCs w:val="32"/>
          <w:cs/>
        </w:rPr>
        <w:footnoteReference w:id="44"/>
      </w:r>
      <w:r w:rsidR="00AD5ACA" w:rsidRPr="004A089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3B73FE" w:rsidRPr="004A0897">
        <w:rPr>
          <w:rFonts w:ascii="TH SarabunPSK" w:eastAsia="Times New Roman" w:hAnsi="TH SarabunPSK" w:cs="TH SarabunPSK"/>
          <w:sz w:val="32"/>
          <w:szCs w:val="32"/>
          <w:cs/>
        </w:rPr>
        <w:t>ซึ่ง</w:t>
      </w:r>
      <w:r w:rsidR="00A47C44" w:rsidRPr="004A0897">
        <w:rPr>
          <w:rFonts w:ascii="TH SarabunPSK" w:eastAsia="Times New Roman" w:hAnsi="TH SarabunPSK" w:cs="TH SarabunPSK"/>
          <w:sz w:val="32"/>
          <w:szCs w:val="32"/>
          <w:cs/>
        </w:rPr>
        <w:t>แม้จะมีวัตถุประสงค์เพื่อ</w:t>
      </w:r>
      <w:r w:rsidR="00AD5ACA" w:rsidRPr="004A0897">
        <w:rPr>
          <w:rFonts w:ascii="TH SarabunPSK" w:eastAsia="Times New Roman" w:hAnsi="TH SarabunPSK" w:cs="TH SarabunPSK"/>
          <w:sz w:val="32"/>
          <w:szCs w:val="32"/>
          <w:cs/>
        </w:rPr>
        <w:t>เพิ่มรายได้</w:t>
      </w:r>
      <w:r w:rsidR="00A47C44" w:rsidRPr="004A0897">
        <w:rPr>
          <w:rFonts w:ascii="TH SarabunPSK" w:eastAsia="Times New Roman" w:hAnsi="TH SarabunPSK" w:cs="TH SarabunPSK"/>
          <w:sz w:val="32"/>
          <w:szCs w:val="32"/>
          <w:cs/>
        </w:rPr>
        <w:t>รัฐบาล</w:t>
      </w:r>
      <w:r w:rsidR="0076123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A47C44" w:rsidRPr="004A0897">
        <w:rPr>
          <w:rFonts w:ascii="TH SarabunPSK" w:eastAsia="Times New Roman" w:hAnsi="TH SarabunPSK" w:cs="TH SarabunPSK"/>
          <w:sz w:val="32"/>
          <w:szCs w:val="32"/>
          <w:cs/>
        </w:rPr>
        <w:t>แต่ก็มีผล</w:t>
      </w:r>
      <w:r w:rsidR="00B123BC" w:rsidRPr="004A0897">
        <w:rPr>
          <w:rFonts w:ascii="TH SarabunPSK" w:eastAsia="Times New Roman" w:hAnsi="TH SarabunPSK" w:cs="TH SarabunPSK"/>
          <w:sz w:val="32"/>
          <w:szCs w:val="32"/>
          <w:cs/>
        </w:rPr>
        <w:t>ลด</w:t>
      </w:r>
      <w:r w:rsidR="00A47C44" w:rsidRPr="004A0897">
        <w:rPr>
          <w:rFonts w:ascii="TH SarabunPSK" w:eastAsia="Times New Roman" w:hAnsi="TH SarabunPSK" w:cs="TH SarabunPSK"/>
          <w:sz w:val="32"/>
          <w:szCs w:val="32"/>
          <w:cs/>
        </w:rPr>
        <w:t>การเข้าถึง</w:t>
      </w:r>
      <w:r w:rsidR="006C068A" w:rsidRPr="004A0897">
        <w:rPr>
          <w:rFonts w:ascii="TH SarabunPSK" w:eastAsia="Times New Roman" w:hAnsi="TH SarabunPSK" w:cs="TH SarabunPSK"/>
          <w:sz w:val="32"/>
          <w:szCs w:val="32"/>
          <w:cs/>
        </w:rPr>
        <w:t>สินค้ากลุ่มนี้</w:t>
      </w:r>
      <w:r w:rsidR="000E66FA" w:rsidRPr="004A0897">
        <w:rPr>
          <w:rFonts w:ascii="TH SarabunPSK" w:eastAsia="Times New Roman" w:hAnsi="TH SarabunPSK" w:cs="TH SarabunPSK"/>
          <w:sz w:val="32"/>
          <w:szCs w:val="32"/>
          <w:cs/>
        </w:rPr>
        <w:t>ด้วย</w:t>
      </w:r>
      <w:r w:rsidR="00AD5ACA" w:rsidRPr="004A089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761231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0E66FA" w:rsidRPr="004A0897">
        <w:rPr>
          <w:rFonts w:ascii="TH SarabunPSK" w:hAnsi="TH SarabunPSK" w:cs="TH SarabunPSK"/>
          <w:sz w:val="32"/>
          <w:szCs w:val="32"/>
          <w:cs/>
        </w:rPr>
        <w:t>มีความพยา</w:t>
      </w:r>
      <w:del w:id="50" w:author="user" w:date="2013-03-07T15:31:00Z">
        <w:r w:rsidR="000E66FA" w:rsidRPr="004A0897" w:rsidDel="00FB2FB5">
          <w:rPr>
            <w:rFonts w:ascii="TH SarabunPSK" w:hAnsi="TH SarabunPSK" w:cs="TH SarabunPSK"/>
            <w:sz w:val="32"/>
            <w:szCs w:val="32"/>
            <w:cs/>
          </w:rPr>
          <w:delText>ม</w:delText>
        </w:r>
      </w:del>
      <w:r w:rsidR="000E66FA" w:rsidRPr="004A0897">
        <w:rPr>
          <w:rFonts w:ascii="TH SarabunPSK" w:hAnsi="TH SarabunPSK" w:cs="TH SarabunPSK"/>
          <w:sz w:val="32"/>
          <w:szCs w:val="32"/>
          <w:cs/>
        </w:rPr>
        <w:t>ยาม</w:t>
      </w:r>
      <w:r w:rsidR="00831C50" w:rsidRPr="004A0897">
        <w:rPr>
          <w:rFonts w:ascii="TH SarabunPSK" w:hAnsi="TH SarabunPSK" w:cs="TH SarabunPSK"/>
          <w:sz w:val="32"/>
          <w:szCs w:val="32"/>
          <w:cs/>
        </w:rPr>
        <w:t>ผลักดัน</w:t>
      </w:r>
      <w:r w:rsidR="000E66FA" w:rsidRPr="004A0897">
        <w:rPr>
          <w:rFonts w:ascii="TH SarabunPSK" w:eastAsia="Times New Roman" w:hAnsi="TH SarabunPSK" w:cs="TH SarabunPSK"/>
          <w:sz w:val="32"/>
          <w:szCs w:val="32"/>
          <w:cs/>
        </w:rPr>
        <w:t>การ</w:t>
      </w:r>
      <w:r w:rsidR="00831C50" w:rsidRPr="004A0897">
        <w:rPr>
          <w:rFonts w:ascii="TH SarabunPSK" w:eastAsia="Times New Roman" w:hAnsi="TH SarabunPSK" w:cs="TH SarabunPSK"/>
          <w:sz w:val="32"/>
          <w:szCs w:val="32"/>
          <w:cs/>
        </w:rPr>
        <w:t>จัดเก็บภาษีในกลุ่มอาหารและเครื่องดื่มที่ให้พลังงานสูงแต่มีคุณค่าทางโภชนาการต่ำ เป็น</w:t>
      </w:r>
      <w:r w:rsidR="000E66FA" w:rsidRPr="004A0897">
        <w:rPr>
          <w:rFonts w:ascii="TH SarabunPSK" w:eastAsia="Times New Roman" w:hAnsi="TH SarabunPSK" w:cs="TH SarabunPSK"/>
          <w:sz w:val="32"/>
          <w:szCs w:val="32"/>
          <w:cs/>
        </w:rPr>
        <w:t>หนึ่งใน</w:t>
      </w:r>
      <w:r w:rsidR="00831C50" w:rsidRPr="004A0897">
        <w:rPr>
          <w:rFonts w:ascii="TH SarabunPSK" w:eastAsia="Times New Roman" w:hAnsi="TH SarabunPSK" w:cs="TH SarabunPSK"/>
          <w:sz w:val="32"/>
          <w:szCs w:val="32"/>
          <w:cs/>
        </w:rPr>
        <w:t>มาตรการทางภาษีและราคาในการจัดการภาวะน้ำหนักเกินและโรคอ้วน</w:t>
      </w:r>
      <w:r w:rsidR="000E4478" w:rsidRPr="004A089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975938" w:rsidRPr="004A0897">
        <w:rPr>
          <w:rStyle w:val="FootnoteReference"/>
          <w:rFonts w:ascii="TH SarabunPSK" w:hAnsi="TH SarabunPSK" w:cs="TH SarabunPSK"/>
          <w:sz w:val="32"/>
          <w:szCs w:val="32"/>
          <w:cs/>
        </w:rPr>
        <w:footnoteReference w:id="45"/>
      </w:r>
      <w:r w:rsidR="000E4478" w:rsidRPr="004A089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4B50" w:rsidRPr="004A0897">
        <w:rPr>
          <w:rFonts w:ascii="TH SarabunPSK" w:hAnsi="TH SarabunPSK" w:cs="TH SarabunPSK"/>
          <w:sz w:val="32"/>
          <w:szCs w:val="32"/>
          <w:cs/>
        </w:rPr>
        <w:t>ซึ่ง</w:t>
      </w:r>
      <w:r w:rsidR="00C43406">
        <w:rPr>
          <w:rFonts w:ascii="TH SarabunPSK" w:hAnsi="TH SarabunPSK" w:cs="TH SarabunPSK" w:hint="cs"/>
          <w:sz w:val="32"/>
          <w:szCs w:val="32"/>
          <w:cs/>
        </w:rPr>
        <w:t>จะส่งผลดีต่อ</w:t>
      </w:r>
      <w:r w:rsidR="00944B50" w:rsidRPr="004A0897">
        <w:rPr>
          <w:rFonts w:ascii="TH SarabunPSK" w:hAnsi="TH SarabunPSK" w:cs="TH SarabunPSK"/>
          <w:sz w:val="32"/>
          <w:szCs w:val="32"/>
          <w:cs/>
        </w:rPr>
        <w:t>สุขภาพช่องปากด้วย</w:t>
      </w:r>
      <w:r w:rsidR="00F00DCD" w:rsidRPr="004A089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2558A1" w:rsidRDefault="002558A1" w:rsidP="002558A1">
      <w:pPr>
        <w:autoSpaceDE w:val="0"/>
        <w:autoSpaceDN w:val="0"/>
        <w:adjustRightInd w:val="0"/>
        <w:spacing w:before="120"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4A0897">
        <w:rPr>
          <w:rFonts w:ascii="TH SarabunPSK" w:eastAsia="CordiaNew" w:hAnsi="TH SarabunPSK" w:cs="TH SarabunPSK"/>
          <w:sz w:val="32"/>
          <w:szCs w:val="32"/>
          <w:cs/>
        </w:rPr>
        <w:t>ในระดับประเทศ มี</w:t>
      </w:r>
      <w:r w:rsidRPr="004A0897">
        <w:rPr>
          <w:rFonts w:ascii="TH SarabunPSK" w:hAnsi="TH SarabunPSK" w:cs="TH SarabunPSK"/>
          <w:sz w:val="32"/>
          <w:szCs w:val="32"/>
          <w:cs/>
        </w:rPr>
        <w:t xml:space="preserve">การออกกฎหมายที่เอื้อต่อสุขภาพช่องปากโดยตรง ได้แก่ การกำหนดให้แปรงสีฟันเป็นสินค้าควบคุมฉลาก บังคับใช้วันที่ ๑ มกราคม ๒๕๔๖ </w:t>
      </w:r>
      <w:r w:rsidRPr="004A0897">
        <w:rPr>
          <w:rStyle w:val="FootnoteReference"/>
          <w:rFonts w:ascii="TH SarabunPSK" w:hAnsi="TH SarabunPSK" w:cs="TH SarabunPSK"/>
          <w:b/>
          <w:bCs/>
          <w:sz w:val="32"/>
          <w:szCs w:val="32"/>
          <w:lang w:eastAsia="en-NZ"/>
        </w:rPr>
        <w:footnoteReference w:id="46"/>
      </w:r>
      <w:r w:rsidRPr="004A0897">
        <w:rPr>
          <w:rFonts w:ascii="TH SarabunPSK" w:hAnsi="TH SarabunPSK" w:cs="TH SarabunPSK"/>
          <w:b/>
          <w:bCs/>
          <w:sz w:val="32"/>
          <w:szCs w:val="32"/>
          <w:lang w:eastAsia="en-NZ"/>
        </w:rPr>
        <w:t xml:space="preserve"> </w:t>
      </w:r>
      <w:r w:rsidRPr="004A0897">
        <w:rPr>
          <w:rFonts w:ascii="TH SarabunPSK" w:hAnsi="TH SarabunPSK" w:cs="TH SarabunPSK"/>
          <w:sz w:val="32"/>
          <w:szCs w:val="32"/>
          <w:cs/>
          <w:lang w:eastAsia="en-NZ"/>
        </w:rPr>
        <w:t>และใน พ.ศ. ๒๕๕๕</w:t>
      </w:r>
      <w:r w:rsidRPr="004A0897">
        <w:rPr>
          <w:rFonts w:ascii="TH SarabunPSK" w:hAnsi="TH SarabunPSK" w:cs="TH SarabunPSK"/>
          <w:sz w:val="32"/>
          <w:szCs w:val="32"/>
          <w:lang w:eastAsia="en-NZ"/>
        </w:rPr>
        <w:t xml:space="preserve"> </w:t>
      </w:r>
      <w:r w:rsidRPr="004A0897">
        <w:rPr>
          <w:rFonts w:ascii="TH SarabunPSK" w:hAnsi="TH SarabunPSK" w:cs="TH SarabunPSK"/>
          <w:sz w:val="32"/>
          <w:szCs w:val="32"/>
          <w:cs/>
          <w:lang w:eastAsia="en-NZ"/>
        </w:rPr>
        <w:t>สำนักงานคณะกรรมการคุ้มครองผู้บริโภคเพิ่มการระบุช่วงอายุ</w:t>
      </w:r>
      <w:r w:rsidRPr="004A0897">
        <w:rPr>
          <w:rFonts w:ascii="TH SarabunPSK" w:hAnsi="TH SarabunPSK" w:cs="TH SarabunPSK"/>
          <w:sz w:val="32"/>
          <w:szCs w:val="32"/>
          <w:cs/>
        </w:rPr>
        <w:t>บนฉลากแปรงสีฟัน</w:t>
      </w:r>
      <w:r w:rsidRPr="004A0897">
        <w:rPr>
          <w:rFonts w:ascii="TH SarabunPSK" w:hAnsi="TH SarabunPSK" w:cs="TH SarabunPSK"/>
          <w:sz w:val="32"/>
          <w:szCs w:val="32"/>
          <w:cs/>
          <w:lang w:eastAsia="en-NZ"/>
        </w:rPr>
        <w:t>เด็กเพื่อให้ผู้ปกครองเลือกซื้อแปรงสีฟันให้เด็กได้อย่างเหมาะสม</w:t>
      </w:r>
      <w:r w:rsidRPr="004A0897">
        <w:rPr>
          <w:rFonts w:ascii="TH SarabunPSK" w:hAnsi="TH SarabunPSK" w:cs="TH SarabunPSK"/>
          <w:sz w:val="32"/>
          <w:szCs w:val="32"/>
          <w:cs/>
        </w:rPr>
        <w:t xml:space="preserve"> มีผลบังคับใช้ตั้งแต่วันที่ ๕ ตุลาคม ๒๕๕๕</w:t>
      </w:r>
      <w:r w:rsidRPr="004A0897">
        <w:rPr>
          <w:rStyle w:val="FootnoteReference"/>
          <w:rFonts w:ascii="TH SarabunPSK" w:hAnsi="TH SarabunPSK" w:cs="TH SarabunPSK"/>
          <w:sz w:val="32"/>
          <w:szCs w:val="32"/>
          <w:cs/>
        </w:rPr>
        <w:footnoteReference w:id="47"/>
      </w:r>
      <w:r w:rsidRPr="004A0897">
        <w:rPr>
          <w:rFonts w:ascii="TH SarabunPSK" w:hAnsi="TH SarabunPSK" w:cs="TH SarabunPSK"/>
          <w:sz w:val="32"/>
          <w:szCs w:val="32"/>
          <w:cs/>
        </w:rPr>
        <w:t xml:space="preserve">      การควบคุมปริมาณฟลูออไรด์ในยาสีฟัน (๑.๑๐๐ ส่วนในล้านส่วน)         การควบคุมปริมาณฟลูออไรด์ในน้ำดื่มที่บรรจุในภาชนะปิดสนิท (กำหนดให้ไม่เกิน ๐.๗</w:t>
      </w:r>
      <w:r w:rsidRPr="004A0897">
        <w:rPr>
          <w:rFonts w:ascii="TH SarabunPSK" w:hAnsi="TH SarabunPSK" w:cs="TH SarabunPSK"/>
          <w:sz w:val="32"/>
          <w:szCs w:val="32"/>
        </w:rPr>
        <w:t xml:space="preserve"> </w:t>
      </w:r>
      <w:r w:rsidRPr="004A0897">
        <w:rPr>
          <w:rFonts w:ascii="TH SarabunPSK" w:hAnsi="TH SarabunPSK" w:cs="TH SarabunPSK"/>
          <w:sz w:val="32"/>
          <w:szCs w:val="32"/>
          <w:cs/>
        </w:rPr>
        <w:t>มิลลิกรัมต่อลิตรจากเดิม ๑.๕</w:t>
      </w:r>
      <w:r w:rsidRPr="004A0897">
        <w:rPr>
          <w:rFonts w:ascii="TH SarabunPSK" w:hAnsi="TH SarabunPSK" w:cs="TH SarabunPSK"/>
          <w:sz w:val="32"/>
          <w:szCs w:val="32"/>
        </w:rPr>
        <w:t xml:space="preserve"> </w:t>
      </w:r>
      <w:r w:rsidRPr="004A0897">
        <w:rPr>
          <w:rFonts w:ascii="TH SarabunPSK" w:hAnsi="TH SarabunPSK" w:cs="TH SarabunPSK"/>
          <w:sz w:val="32"/>
          <w:szCs w:val="32"/>
          <w:cs/>
        </w:rPr>
        <w:t xml:space="preserve">มิลลิกรัมต่อลิตร) </w:t>
      </w:r>
      <w:r w:rsidRPr="004A0897">
        <w:rPr>
          <w:rStyle w:val="FootnoteReference"/>
          <w:rFonts w:ascii="TH SarabunPSK" w:hAnsi="TH SarabunPSK" w:cs="TH SarabunPSK"/>
          <w:sz w:val="32"/>
          <w:szCs w:val="32"/>
          <w:cs/>
        </w:rPr>
        <w:footnoteReference w:id="48"/>
      </w:r>
      <w:r w:rsidRPr="004A089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A0897">
        <w:rPr>
          <w:rFonts w:ascii="TH SarabunPSK" w:hAnsi="TH SarabunPSK" w:cs="TH SarabunPSK"/>
          <w:sz w:val="32"/>
          <w:szCs w:val="32"/>
        </w:rPr>
        <w:t xml:space="preserve">    </w:t>
      </w:r>
    </w:p>
    <w:p w:rsidR="002558A1" w:rsidRPr="004A0897" w:rsidRDefault="002558A1" w:rsidP="002558A1">
      <w:pPr>
        <w:autoSpaceDE w:val="0"/>
        <w:autoSpaceDN w:val="0"/>
        <w:adjustRightInd w:val="0"/>
        <w:spacing w:before="120" w:after="0" w:line="240" w:lineRule="auto"/>
        <w:ind w:firstLine="851"/>
        <w:jc w:val="thaiDistribute"/>
        <w:rPr>
          <w:rFonts w:ascii="TH SarabunPSK" w:eastAsia="CordiaNew" w:hAnsi="TH SarabunPSK" w:cs="TH SarabunPSK"/>
          <w:b/>
          <w:bCs/>
          <w:sz w:val="32"/>
          <w:szCs w:val="32"/>
        </w:rPr>
      </w:pPr>
      <w:r>
        <w:rPr>
          <w:rFonts w:ascii="TH SarabunPSK" w:eastAsia="CordiaNew" w:hAnsi="TH SarabunPSK" w:cs="TH SarabunPSK" w:hint="cs"/>
          <w:b/>
          <w:bCs/>
          <w:sz w:val="32"/>
          <w:szCs w:val="32"/>
          <w:cs/>
        </w:rPr>
        <w:t xml:space="preserve">๒.๒.๔  </w:t>
      </w:r>
      <w:r w:rsidRPr="004A0897">
        <w:rPr>
          <w:rFonts w:ascii="TH SarabunPSK" w:eastAsia="CordiaNew" w:hAnsi="TH SarabunPSK" w:cs="TH SarabunPSK"/>
          <w:b/>
          <w:bCs/>
          <w:sz w:val="32"/>
          <w:szCs w:val="32"/>
          <w:cs/>
        </w:rPr>
        <w:t xml:space="preserve">การจัดสภาพแวดล้อมที่เอื้อต่อสุขภาพช่องปาก  </w:t>
      </w:r>
    </w:p>
    <w:p w:rsidR="00C43406" w:rsidRDefault="002558A1" w:rsidP="002558A1">
      <w:pPr>
        <w:autoSpaceDE w:val="0"/>
        <w:autoSpaceDN w:val="0"/>
        <w:adjustRightInd w:val="0"/>
        <w:spacing w:before="120" w:after="0" w:line="240" w:lineRule="auto"/>
        <w:ind w:firstLine="851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4A0897">
        <w:rPr>
          <w:rStyle w:val="ft"/>
          <w:rFonts w:ascii="TH SarabunPSK" w:hAnsi="TH SarabunPSK" w:cs="TH SarabunPSK"/>
          <w:sz w:val="32"/>
          <w:szCs w:val="32"/>
          <w:cs/>
        </w:rPr>
        <w:t>ส่วนใหญ่เป็นการดำเนินการในโรงเรียนและศูนย์พัฒนาเด็กร่วมกับครูและพี่เลี้ยงเด็ก เช่น ศูนย์เด็กเล็ก</w:t>
      </w:r>
      <w:r w:rsidRPr="004A0897">
        <w:rPr>
          <w:rStyle w:val="Emphasis"/>
          <w:rFonts w:ascii="TH SarabunPSK" w:hAnsi="TH SarabunPSK" w:cs="TH SarabunPSK"/>
          <w:b w:val="0"/>
          <w:bCs w:val="0"/>
          <w:sz w:val="32"/>
          <w:szCs w:val="32"/>
          <w:cs/>
        </w:rPr>
        <w:t>ปลอด</w:t>
      </w:r>
      <w:r w:rsidRPr="004A0897">
        <w:rPr>
          <w:rStyle w:val="ft"/>
          <w:rFonts w:ascii="TH SarabunPSK" w:hAnsi="TH SarabunPSK" w:cs="TH SarabunPSK"/>
          <w:sz w:val="32"/>
          <w:szCs w:val="32"/>
          <w:cs/>
        </w:rPr>
        <w:t>น้ำอัดลม</w:t>
      </w:r>
      <w:r w:rsidRPr="004A0897">
        <w:rPr>
          <w:rStyle w:val="ft"/>
          <w:rFonts w:ascii="TH SarabunPSK" w:hAnsi="TH SarabunPSK" w:cs="TH SarabunPSK"/>
          <w:sz w:val="32"/>
          <w:szCs w:val="32"/>
        </w:rPr>
        <w:t xml:space="preserve"> </w:t>
      </w:r>
      <w:r w:rsidRPr="004A0897">
        <w:rPr>
          <w:rFonts w:ascii="TH SarabunPSK" w:eastAsia="CordiaNew" w:hAnsi="TH SarabunPSK" w:cs="TH SarabunPSK"/>
          <w:sz w:val="32"/>
          <w:szCs w:val="32"/>
          <w:cs/>
        </w:rPr>
        <w:t xml:space="preserve"> โรงเรียนปลอดฟันผุ</w:t>
      </w:r>
      <w:r w:rsidRPr="004A0897">
        <w:rPr>
          <w:rFonts w:ascii="TH SarabunPSK" w:eastAsia="CordiaNew" w:hAnsi="TH SarabunPSK" w:cs="TH SarabunPSK"/>
          <w:sz w:val="32"/>
          <w:szCs w:val="32"/>
        </w:rPr>
        <w:t xml:space="preserve">   </w:t>
      </w:r>
      <w:r w:rsidRPr="004A0897">
        <w:rPr>
          <w:rFonts w:ascii="TH SarabunPSK" w:eastAsia="CordiaNew" w:hAnsi="TH SarabunPSK" w:cs="TH SarabunPSK"/>
          <w:sz w:val="32"/>
          <w:szCs w:val="32"/>
          <w:cs/>
        </w:rPr>
        <w:t>ซึ่งจำเป็นต้องได้รับ</w:t>
      </w:r>
      <w:ins w:id="53" w:author="user" w:date="2013-03-07T15:34:00Z">
        <w:r w:rsidR="000E211F">
          <w:rPr>
            <w:rFonts w:ascii="TH SarabunPSK" w:eastAsia="CordiaNew" w:hAnsi="TH SarabunPSK" w:cs="TH SarabunPSK" w:hint="cs"/>
            <w:sz w:val="32"/>
            <w:szCs w:val="32"/>
            <w:cs/>
          </w:rPr>
          <w:t>ความ</w:t>
        </w:r>
      </w:ins>
      <w:r w:rsidRPr="004A0897">
        <w:rPr>
          <w:rFonts w:ascii="TH SarabunPSK" w:eastAsia="CordiaNew" w:hAnsi="TH SarabunPSK" w:cs="TH SarabunPSK"/>
          <w:sz w:val="32"/>
          <w:szCs w:val="32"/>
          <w:cs/>
        </w:rPr>
        <w:t>ร่วมมือจากผู้บริหารองค์กร (นายกองค์ก</w:t>
      </w:r>
      <w:del w:id="54" w:author="user" w:date="2013-03-07T15:37:00Z">
        <w:r w:rsidRPr="004A0897" w:rsidDel="000E211F">
          <w:rPr>
            <w:rFonts w:ascii="TH SarabunPSK" w:eastAsia="CordiaNew" w:hAnsi="TH SarabunPSK" w:cs="TH SarabunPSK"/>
            <w:sz w:val="32"/>
            <w:szCs w:val="32"/>
            <w:cs/>
          </w:rPr>
          <w:delText>า</w:delText>
        </w:r>
      </w:del>
      <w:r w:rsidRPr="004A0897">
        <w:rPr>
          <w:rFonts w:ascii="TH SarabunPSK" w:eastAsia="CordiaNew" w:hAnsi="TH SarabunPSK" w:cs="TH SarabunPSK"/>
          <w:sz w:val="32"/>
          <w:szCs w:val="32"/>
          <w:cs/>
        </w:rPr>
        <w:t>รปกครองส่วนท้องถิ่น และผู้อำนวยการโรงเรียน) เพื่อความยั่งยืนของการดำเนินงาน  โดยต้องจัดสถานที่ในการแปรงฟันและตรวจฟันเด็ก  และมีมาตรการควบคุมการขายขนม</w:t>
      </w:r>
      <w:r w:rsidRPr="004A0897">
        <w:rPr>
          <w:rStyle w:val="ft"/>
          <w:rFonts w:ascii="TH SarabunPSK" w:hAnsi="TH SarabunPSK" w:cs="TH SarabunPSK"/>
          <w:sz w:val="32"/>
          <w:szCs w:val="32"/>
          <w:cs/>
        </w:rPr>
        <w:t>/น้ำอัดล</w:t>
      </w:r>
      <w:r w:rsidRPr="004A0897">
        <w:rPr>
          <w:rFonts w:ascii="TH SarabunPSK" w:eastAsia="CordiaNew" w:hAnsi="TH SarabunPSK" w:cs="TH SarabunPSK"/>
          <w:sz w:val="32"/>
          <w:szCs w:val="32"/>
          <w:cs/>
        </w:rPr>
        <w:t>ม รวมทั้งจำกัดการนำขนมจากบ้านมาบริโภคที่โรงเรียน   ประเด็นปัญหาคือ โรงเรียน</w:t>
      </w:r>
      <w:r w:rsidRPr="004A0897">
        <w:rPr>
          <w:rStyle w:val="ft"/>
          <w:rFonts w:ascii="TH SarabunPSK" w:hAnsi="TH SarabunPSK" w:cs="TH SarabunPSK"/>
          <w:sz w:val="32"/>
          <w:szCs w:val="32"/>
          <w:cs/>
        </w:rPr>
        <w:t>และศูนย์พัฒนาเด็ก</w:t>
      </w:r>
      <w:r w:rsidRPr="004A0897">
        <w:rPr>
          <w:rFonts w:ascii="TH SarabunPSK" w:eastAsia="CordiaNew" w:hAnsi="TH SarabunPSK" w:cs="TH SarabunPSK"/>
          <w:sz w:val="32"/>
          <w:szCs w:val="32"/>
          <w:cs/>
        </w:rPr>
        <w:t>มีข้อจำกัดในการดำเนินงานนอกเขตพื้นที่  จึงควรพิจารณาการขยายขอบเขตการดำเนินงานเป็นระดับชุมชนรวมทั้งครัวเรือน เพื่อสร้างความร่วมมือกับผู้ปกครอง</w:t>
      </w:r>
    </w:p>
    <w:p w:rsidR="00D42EDB" w:rsidRPr="00A54F4F" w:rsidRDefault="002558A1" w:rsidP="002558A1">
      <w:pPr>
        <w:autoSpaceDE w:val="0"/>
        <w:autoSpaceDN w:val="0"/>
        <w:adjustRightInd w:val="0"/>
        <w:spacing w:before="120" w:after="0" w:line="240" w:lineRule="auto"/>
        <w:ind w:firstLine="851"/>
        <w:jc w:val="thaiDistribute"/>
        <w:rPr>
          <w:rFonts w:ascii="TH SarabunPSK" w:hAnsi="TH SarabunPSK" w:cs="TH SarabunPSK"/>
          <w:b/>
          <w:bCs/>
          <w:sz w:val="32"/>
          <w:szCs w:val="32"/>
          <w:lang w:eastAsia="en-NZ"/>
        </w:rPr>
      </w:pPr>
      <w:r>
        <w:rPr>
          <w:rFonts w:ascii="TH SarabunPSK" w:eastAsia="CordiaNew" w:hAnsi="TH SarabunPSK" w:cs="TH SarabunPSK" w:hint="cs"/>
          <w:b/>
          <w:bCs/>
          <w:sz w:val="32"/>
          <w:szCs w:val="32"/>
          <w:cs/>
        </w:rPr>
        <w:lastRenderedPageBreak/>
        <w:t>๒.๒.</w:t>
      </w:r>
      <w:r w:rsidR="00CB5296">
        <w:rPr>
          <w:rFonts w:ascii="TH SarabunPSK" w:eastAsia="CordiaNew" w:hAnsi="TH SarabunPSK" w:cs="TH SarabunPSK" w:hint="cs"/>
          <w:b/>
          <w:bCs/>
          <w:sz w:val="32"/>
          <w:szCs w:val="32"/>
          <w:cs/>
        </w:rPr>
        <w:t>๕</w:t>
      </w:r>
      <w:r>
        <w:rPr>
          <w:rFonts w:ascii="TH SarabunPSK" w:eastAsia="CordiaNew" w:hAnsi="TH SarabunPSK" w:cs="TH SarabunPSK" w:hint="cs"/>
          <w:b/>
          <w:bCs/>
          <w:sz w:val="32"/>
          <w:szCs w:val="32"/>
          <w:cs/>
        </w:rPr>
        <w:t xml:space="preserve">  </w:t>
      </w:r>
      <w:r w:rsidR="001A6346" w:rsidRPr="004A0897">
        <w:rPr>
          <w:rFonts w:ascii="TH SarabunPSK" w:hAnsi="TH SarabunPSK" w:cs="TH SarabunPSK"/>
          <w:b/>
          <w:bCs/>
          <w:sz w:val="32"/>
          <w:szCs w:val="32"/>
          <w:cs/>
          <w:lang w:val="en-NZ" w:eastAsia="en-NZ"/>
        </w:rPr>
        <w:t>ทรัพยากร</w:t>
      </w:r>
      <w:r w:rsidR="006C068A" w:rsidRPr="004A0897">
        <w:rPr>
          <w:rFonts w:ascii="TH SarabunPSK" w:hAnsi="TH SarabunPSK" w:cs="TH SarabunPSK"/>
          <w:b/>
          <w:bCs/>
          <w:sz w:val="32"/>
          <w:szCs w:val="32"/>
          <w:cs/>
          <w:lang w:val="en-NZ" w:eastAsia="en-NZ"/>
        </w:rPr>
        <w:t>ใน</w:t>
      </w:r>
      <w:r w:rsidR="00944B50" w:rsidRPr="004A0897">
        <w:rPr>
          <w:rFonts w:ascii="TH SarabunPSK" w:hAnsi="TH SarabunPSK" w:cs="TH SarabunPSK"/>
          <w:b/>
          <w:bCs/>
          <w:sz w:val="32"/>
          <w:szCs w:val="32"/>
          <w:cs/>
          <w:lang w:val="en-NZ" w:eastAsia="en-NZ"/>
        </w:rPr>
        <w:t>การบริการสุขภาพช่องปากภาครัฐ</w:t>
      </w:r>
      <w:r w:rsidR="004A509B" w:rsidRPr="004A0897">
        <w:rPr>
          <w:rFonts w:ascii="TH SarabunPSK" w:hAnsi="TH SarabunPSK" w:cs="TH SarabunPSK"/>
          <w:b/>
          <w:bCs/>
          <w:sz w:val="32"/>
          <w:szCs w:val="32"/>
          <w:cs/>
          <w:lang w:val="en-NZ" w:eastAsia="en-NZ"/>
        </w:rPr>
        <w:t xml:space="preserve"> </w:t>
      </w:r>
    </w:p>
    <w:p w:rsidR="0054078B" w:rsidRDefault="006C068A" w:rsidP="001C40A3">
      <w:pPr>
        <w:tabs>
          <w:tab w:val="left" w:pos="851"/>
        </w:tabs>
        <w:spacing w:before="120"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  <w:lang w:eastAsia="en-NZ"/>
        </w:rPr>
      </w:pPr>
      <w:r w:rsidRPr="004A0897">
        <w:rPr>
          <w:rFonts w:ascii="TH SarabunPSK" w:hAnsi="TH SarabunPSK" w:cs="TH SarabunPSK"/>
          <w:sz w:val="32"/>
          <w:szCs w:val="32"/>
          <w:cs/>
          <w:lang w:val="en-NZ" w:eastAsia="en-NZ"/>
        </w:rPr>
        <w:t xml:space="preserve">ทันตแพทย์เกินครึ่งอยู่ในภาคเอกชน (ร้อยละ ๕๑.๕ ของทันตแพทย์ทั้งหมด) </w:t>
      </w:r>
      <w:r w:rsidR="000E66FA" w:rsidRPr="004A0897">
        <w:rPr>
          <w:rFonts w:ascii="TH SarabunPSK" w:hAnsi="TH SarabunPSK" w:cs="TH SarabunPSK"/>
          <w:sz w:val="32"/>
          <w:szCs w:val="32"/>
          <w:cs/>
          <w:lang w:val="en-NZ" w:eastAsia="en-NZ"/>
        </w:rPr>
        <w:t>จากสัดส่วนทันต</w:t>
      </w:r>
      <w:r w:rsidR="001C40A3">
        <w:rPr>
          <w:rFonts w:ascii="TH SarabunPSK" w:hAnsi="TH SarabunPSK" w:cs="TH SarabunPSK" w:hint="cs"/>
          <w:sz w:val="32"/>
          <w:szCs w:val="32"/>
          <w:cs/>
          <w:lang w:val="en-NZ" w:eastAsia="en-NZ"/>
        </w:rPr>
        <w:t>-</w:t>
      </w:r>
      <w:r w:rsidR="000E66FA" w:rsidRPr="004A0897">
        <w:rPr>
          <w:rFonts w:ascii="TH SarabunPSK" w:hAnsi="TH SarabunPSK" w:cs="TH SarabunPSK"/>
          <w:sz w:val="32"/>
          <w:szCs w:val="32"/>
          <w:cs/>
          <w:lang w:val="en-NZ" w:eastAsia="en-NZ"/>
        </w:rPr>
        <w:t xml:space="preserve">บุคลากรต่อประชากรระหว่าง พ.ศ. ๒๕๔๗-๒๕๕๓ </w:t>
      </w:r>
      <w:r w:rsidR="001C40A3">
        <w:rPr>
          <w:rFonts w:ascii="TH SarabunPSK" w:hAnsi="TH SarabunPSK" w:cs="TH SarabunPSK" w:hint="cs"/>
          <w:sz w:val="32"/>
          <w:szCs w:val="32"/>
          <w:cs/>
          <w:lang w:val="en-NZ" w:eastAsia="en-NZ"/>
        </w:rPr>
        <w:t xml:space="preserve">  </w:t>
      </w:r>
      <w:r w:rsidR="000E66FA" w:rsidRPr="004A0897">
        <w:rPr>
          <w:rFonts w:ascii="TH SarabunPSK" w:hAnsi="TH SarabunPSK" w:cs="TH SarabunPSK"/>
          <w:sz w:val="32"/>
          <w:szCs w:val="32"/>
          <w:cs/>
          <w:lang w:val="en-NZ" w:eastAsia="en-NZ"/>
        </w:rPr>
        <w:t xml:space="preserve">สถานการณ์ทันตแพทย์มีแนวโน้มดีขึ้นในภาพรวมประเทศ </w:t>
      </w:r>
      <w:r w:rsidR="000D7B47" w:rsidRPr="004A0897">
        <w:rPr>
          <w:rFonts w:ascii="TH SarabunPSK" w:hAnsi="TH SarabunPSK" w:cs="TH SarabunPSK"/>
          <w:sz w:val="32"/>
          <w:szCs w:val="32"/>
          <w:cs/>
          <w:lang w:val="en-NZ" w:eastAsia="en-NZ"/>
        </w:rPr>
        <w:t>(๑</w:t>
      </w:r>
      <w:r w:rsidR="000D7B47" w:rsidRPr="004A0897">
        <w:rPr>
          <w:rFonts w:ascii="TH SarabunPSK" w:hAnsi="TH SarabunPSK" w:cs="TH SarabunPSK"/>
          <w:sz w:val="32"/>
          <w:szCs w:val="32"/>
          <w:lang w:eastAsia="en-NZ"/>
        </w:rPr>
        <w:t xml:space="preserve">: </w:t>
      </w:r>
      <w:r w:rsidR="000D7B47" w:rsidRPr="004A0897">
        <w:rPr>
          <w:rFonts w:ascii="TH SarabunPSK" w:hAnsi="TH SarabunPSK" w:cs="TH SarabunPSK"/>
          <w:sz w:val="32"/>
          <w:szCs w:val="32"/>
          <w:cs/>
          <w:lang w:eastAsia="en-NZ"/>
        </w:rPr>
        <w:t>๕</w:t>
      </w:r>
      <w:ins w:id="55" w:author="user" w:date="2013-03-07T15:42:00Z">
        <w:r w:rsidR="00E04A81">
          <w:rPr>
            <w:rFonts w:ascii="TH SarabunPSK" w:hAnsi="TH SarabunPSK" w:cs="TH SarabunPSK" w:hint="cs"/>
            <w:sz w:val="32"/>
            <w:szCs w:val="32"/>
            <w:cs/>
            <w:lang w:eastAsia="en-NZ"/>
          </w:rPr>
          <w:t>,</w:t>
        </w:r>
      </w:ins>
      <w:r w:rsidR="000D7B47" w:rsidRPr="004A0897">
        <w:rPr>
          <w:rFonts w:ascii="TH SarabunPSK" w:hAnsi="TH SarabunPSK" w:cs="TH SarabunPSK"/>
          <w:sz w:val="32"/>
          <w:szCs w:val="32"/>
          <w:cs/>
          <w:lang w:eastAsia="en-NZ"/>
        </w:rPr>
        <w:t xml:space="preserve">๗๘๘) </w:t>
      </w:r>
      <w:r w:rsidR="00473235" w:rsidRPr="004A0897">
        <w:rPr>
          <w:rFonts w:ascii="TH SarabunPSK" w:hAnsi="TH SarabunPSK" w:cs="TH SarabunPSK"/>
          <w:sz w:val="32"/>
          <w:szCs w:val="32"/>
          <w:cs/>
          <w:lang w:val="en-NZ" w:eastAsia="en-NZ"/>
        </w:rPr>
        <w:t xml:space="preserve"> </w:t>
      </w:r>
      <w:r w:rsidR="000E66FA" w:rsidRPr="004A0897">
        <w:rPr>
          <w:rFonts w:ascii="TH SarabunPSK" w:hAnsi="TH SarabunPSK" w:cs="TH SarabunPSK"/>
          <w:sz w:val="32"/>
          <w:szCs w:val="32"/>
          <w:cs/>
          <w:lang w:val="en-NZ" w:eastAsia="en-NZ"/>
        </w:rPr>
        <w:t>แต่มีปัญหาในการกระจาย</w:t>
      </w:r>
      <w:r w:rsidR="000D7B47" w:rsidRPr="004A0897">
        <w:rPr>
          <w:rFonts w:ascii="TH SarabunPSK" w:hAnsi="TH SarabunPSK" w:cs="TH SarabunPSK"/>
          <w:sz w:val="32"/>
          <w:szCs w:val="32"/>
          <w:cs/>
          <w:lang w:val="en-NZ" w:eastAsia="en-NZ"/>
        </w:rPr>
        <w:t xml:space="preserve"> (สัดส่วนในกรุงเทพมหานคร</w:t>
      </w:r>
      <w:r w:rsidR="00473235" w:rsidRPr="004A0897">
        <w:rPr>
          <w:rFonts w:ascii="TH SarabunPSK" w:hAnsi="TH SarabunPSK" w:cs="TH SarabunPSK"/>
          <w:sz w:val="32"/>
          <w:szCs w:val="32"/>
          <w:lang w:eastAsia="en-NZ"/>
        </w:rPr>
        <w:t xml:space="preserve"> =</w:t>
      </w:r>
      <w:r w:rsidR="000D7B47" w:rsidRPr="004A0897">
        <w:rPr>
          <w:rFonts w:ascii="TH SarabunPSK" w:hAnsi="TH SarabunPSK" w:cs="TH SarabunPSK"/>
          <w:sz w:val="32"/>
          <w:szCs w:val="32"/>
          <w:cs/>
          <w:lang w:val="en-NZ" w:eastAsia="en-NZ"/>
        </w:rPr>
        <w:t xml:space="preserve"> ๑</w:t>
      </w:r>
      <w:r w:rsidR="000D7B47" w:rsidRPr="004A0897">
        <w:rPr>
          <w:rFonts w:ascii="TH SarabunPSK" w:hAnsi="TH SarabunPSK" w:cs="TH SarabunPSK"/>
          <w:sz w:val="32"/>
          <w:szCs w:val="32"/>
          <w:lang w:eastAsia="en-NZ"/>
        </w:rPr>
        <w:t xml:space="preserve">: </w:t>
      </w:r>
      <w:r w:rsidR="000D7B47" w:rsidRPr="004A0897">
        <w:rPr>
          <w:rFonts w:ascii="TH SarabunPSK" w:hAnsi="TH SarabunPSK" w:cs="TH SarabunPSK"/>
          <w:sz w:val="32"/>
          <w:szCs w:val="32"/>
          <w:cs/>
          <w:lang w:eastAsia="en-NZ"/>
        </w:rPr>
        <w:t>๑</w:t>
      </w:r>
      <w:r w:rsidR="006929BC" w:rsidRPr="004A0897">
        <w:rPr>
          <w:rFonts w:ascii="TH SarabunPSK" w:hAnsi="TH SarabunPSK" w:cs="TH SarabunPSK"/>
          <w:sz w:val="32"/>
          <w:szCs w:val="32"/>
          <w:cs/>
          <w:lang w:eastAsia="en-NZ"/>
        </w:rPr>
        <w:t>,</w:t>
      </w:r>
      <w:r w:rsidR="000D7B47" w:rsidRPr="004A0897">
        <w:rPr>
          <w:rFonts w:ascii="TH SarabunPSK" w:hAnsi="TH SarabunPSK" w:cs="TH SarabunPSK"/>
          <w:sz w:val="32"/>
          <w:szCs w:val="32"/>
          <w:cs/>
          <w:lang w:eastAsia="en-NZ"/>
        </w:rPr>
        <w:t xml:space="preserve">๐๗๖ </w:t>
      </w:r>
      <w:r w:rsidR="001C40A3">
        <w:rPr>
          <w:rFonts w:ascii="TH SarabunPSK" w:hAnsi="TH SarabunPSK" w:cs="TH SarabunPSK" w:hint="cs"/>
          <w:sz w:val="32"/>
          <w:szCs w:val="32"/>
          <w:cs/>
          <w:lang w:eastAsia="en-NZ"/>
        </w:rPr>
        <w:t xml:space="preserve"> </w:t>
      </w:r>
      <w:r w:rsidR="006929BC" w:rsidRPr="004A0897">
        <w:rPr>
          <w:rFonts w:ascii="TH SarabunPSK" w:hAnsi="TH SarabunPSK" w:cs="TH SarabunPSK"/>
          <w:sz w:val="32"/>
          <w:szCs w:val="32"/>
          <w:cs/>
          <w:lang w:eastAsia="en-NZ"/>
        </w:rPr>
        <w:t>ขณะที่</w:t>
      </w:r>
      <w:r w:rsidR="000D7B47" w:rsidRPr="004A0897">
        <w:rPr>
          <w:rFonts w:ascii="TH SarabunPSK" w:hAnsi="TH SarabunPSK" w:cs="TH SarabunPSK"/>
          <w:sz w:val="32"/>
          <w:szCs w:val="32"/>
          <w:cs/>
          <w:lang w:eastAsia="en-NZ"/>
        </w:rPr>
        <w:t xml:space="preserve">ในภูมิภาค </w:t>
      </w:r>
      <w:r w:rsidR="00473235" w:rsidRPr="004A0897">
        <w:rPr>
          <w:rFonts w:ascii="TH SarabunPSK" w:hAnsi="TH SarabunPSK" w:cs="TH SarabunPSK"/>
          <w:sz w:val="32"/>
          <w:szCs w:val="32"/>
          <w:lang w:eastAsia="en-NZ"/>
        </w:rPr>
        <w:t xml:space="preserve">= </w:t>
      </w:r>
      <w:r w:rsidR="000D7B47" w:rsidRPr="004A0897">
        <w:rPr>
          <w:rFonts w:ascii="TH SarabunPSK" w:hAnsi="TH SarabunPSK" w:cs="TH SarabunPSK"/>
          <w:sz w:val="32"/>
          <w:szCs w:val="32"/>
          <w:cs/>
          <w:lang w:eastAsia="en-NZ"/>
        </w:rPr>
        <w:t>๑</w:t>
      </w:r>
      <w:r w:rsidR="000D7B47" w:rsidRPr="004A0897">
        <w:rPr>
          <w:rFonts w:ascii="TH SarabunPSK" w:hAnsi="TH SarabunPSK" w:cs="TH SarabunPSK"/>
          <w:sz w:val="32"/>
          <w:szCs w:val="32"/>
          <w:lang w:eastAsia="en-NZ"/>
        </w:rPr>
        <w:t>:</w:t>
      </w:r>
      <w:r w:rsidR="000D7B47" w:rsidRPr="004A0897">
        <w:rPr>
          <w:rFonts w:ascii="TH SarabunPSK" w:hAnsi="TH SarabunPSK" w:cs="TH SarabunPSK"/>
          <w:sz w:val="32"/>
          <w:szCs w:val="32"/>
          <w:cs/>
          <w:lang w:eastAsia="en-NZ"/>
        </w:rPr>
        <w:t xml:space="preserve"> ๑๐,๑๕๑</w:t>
      </w:r>
      <w:r w:rsidR="000D7B47" w:rsidRPr="004A0897">
        <w:rPr>
          <w:rFonts w:ascii="TH SarabunPSK" w:hAnsi="TH SarabunPSK" w:cs="TH SarabunPSK"/>
          <w:sz w:val="32"/>
          <w:szCs w:val="32"/>
          <w:cs/>
          <w:lang w:val="en-NZ" w:eastAsia="en-NZ"/>
        </w:rPr>
        <w:t xml:space="preserve">) </w:t>
      </w:r>
      <w:r w:rsidR="009B3E2C" w:rsidRPr="004A0897">
        <w:rPr>
          <w:rFonts w:ascii="TH SarabunPSK" w:hAnsi="TH SarabunPSK" w:cs="TH SarabunPSK"/>
          <w:sz w:val="32"/>
          <w:szCs w:val="32"/>
          <w:cs/>
          <w:lang w:val="en-NZ" w:eastAsia="en-NZ"/>
        </w:rPr>
        <w:t>และมีโรงพยาบาล (รพ.) ที่ไม่มีทันตแพทย์ ๓ แห่ง คือ</w:t>
      </w:r>
      <w:r w:rsidR="009B3E2C" w:rsidRPr="004A0897">
        <w:rPr>
          <w:rFonts w:ascii="TH SarabunPSK" w:hAnsi="TH SarabunPSK" w:cs="TH SarabunPSK"/>
          <w:sz w:val="32"/>
          <w:szCs w:val="32"/>
          <w:cs/>
        </w:rPr>
        <w:t xml:space="preserve"> รพ.</w:t>
      </w:r>
      <w:r w:rsidR="009B3E2C" w:rsidRPr="004A0897">
        <w:rPr>
          <w:rFonts w:ascii="TH SarabunPSK" w:eastAsia="Times New Roman" w:hAnsi="TH SarabunPSK" w:cs="TH SarabunPSK"/>
          <w:sz w:val="32"/>
          <w:szCs w:val="32"/>
          <w:cs/>
        </w:rPr>
        <w:t xml:space="preserve"> เกาะกูด</w:t>
      </w:r>
      <w:r w:rsidR="009B3E2C" w:rsidRPr="004A089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9B3E2C" w:rsidRPr="004A0897">
        <w:rPr>
          <w:rFonts w:ascii="TH SarabunPSK" w:eastAsia="Times New Roman" w:hAnsi="TH SarabunPSK" w:cs="TH SarabunPSK"/>
          <w:sz w:val="32"/>
          <w:szCs w:val="32"/>
          <w:cs/>
        </w:rPr>
        <w:t>(จังหวัดตราด) รพ.ท่าอุเทน</w:t>
      </w:r>
      <w:r w:rsidR="009B3E2C" w:rsidRPr="004A089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9B3E2C" w:rsidRPr="004A0897">
        <w:rPr>
          <w:rFonts w:ascii="TH SarabunPSK" w:eastAsia="Times New Roman" w:hAnsi="TH SarabunPSK" w:cs="TH SarabunPSK"/>
          <w:sz w:val="32"/>
          <w:szCs w:val="32"/>
          <w:cs/>
        </w:rPr>
        <w:t>(จังหวัดนครพนม) และ รพ.นาตาล</w:t>
      </w:r>
      <w:r w:rsidR="009B3E2C" w:rsidRPr="004A089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9B3E2C" w:rsidRPr="004A0897">
        <w:rPr>
          <w:rFonts w:ascii="TH SarabunPSK" w:eastAsia="Times New Roman" w:hAnsi="TH SarabunPSK" w:cs="TH SarabunPSK"/>
          <w:sz w:val="32"/>
          <w:szCs w:val="32"/>
          <w:cs/>
        </w:rPr>
        <w:t>(จังหวัด</w:t>
      </w:r>
      <w:r w:rsidRPr="004A0897">
        <w:rPr>
          <w:rFonts w:ascii="TH SarabunPSK" w:eastAsia="Times New Roman" w:hAnsi="TH SarabunPSK" w:cs="TH SarabunPSK"/>
          <w:sz w:val="32"/>
          <w:szCs w:val="32"/>
          <w:cs/>
        </w:rPr>
        <w:t>อุ</w:t>
      </w:r>
      <w:r w:rsidR="009B3E2C" w:rsidRPr="004A0897">
        <w:rPr>
          <w:rFonts w:ascii="TH SarabunPSK" w:eastAsia="Times New Roman" w:hAnsi="TH SarabunPSK" w:cs="TH SarabunPSK"/>
          <w:sz w:val="32"/>
          <w:szCs w:val="32"/>
          <w:cs/>
        </w:rPr>
        <w:t>บลราชธานี</w:t>
      </w:r>
      <w:r w:rsidR="009B3E2C" w:rsidRPr="004A0897">
        <w:rPr>
          <w:rFonts w:ascii="TH SarabunPSK" w:eastAsia="Times New Roman" w:hAnsi="TH SarabunPSK" w:cs="TH SarabunPSK"/>
          <w:sz w:val="32"/>
          <w:szCs w:val="32"/>
        </w:rPr>
        <w:t>)</w:t>
      </w:r>
      <w:r w:rsidR="009B3E2C" w:rsidRPr="004A089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0E66FA" w:rsidRPr="004A0897">
        <w:rPr>
          <w:rFonts w:ascii="TH SarabunPSK" w:hAnsi="TH SarabunPSK" w:cs="TH SarabunPSK"/>
          <w:sz w:val="32"/>
          <w:szCs w:val="32"/>
          <w:cs/>
          <w:lang w:val="en-NZ" w:eastAsia="en-NZ"/>
        </w:rPr>
        <w:t xml:space="preserve">  </w:t>
      </w:r>
      <w:r w:rsidRPr="004A0897">
        <w:rPr>
          <w:rFonts w:ascii="TH SarabunPSK" w:hAnsi="TH SarabunPSK" w:cs="TH SarabunPSK"/>
          <w:sz w:val="32"/>
          <w:szCs w:val="32"/>
          <w:cs/>
          <w:lang w:val="en-NZ" w:eastAsia="en-NZ"/>
        </w:rPr>
        <w:t xml:space="preserve"> </w:t>
      </w:r>
      <w:r w:rsidR="000D7B47" w:rsidRPr="004A0897">
        <w:rPr>
          <w:rFonts w:ascii="TH SarabunPSK" w:hAnsi="TH SarabunPSK" w:cs="TH SarabunPSK"/>
          <w:sz w:val="32"/>
          <w:szCs w:val="32"/>
          <w:cs/>
          <w:lang w:val="en-NZ" w:eastAsia="en-NZ"/>
        </w:rPr>
        <w:t>ส่วน</w:t>
      </w:r>
      <w:r w:rsidR="000E66FA" w:rsidRPr="004A0897">
        <w:rPr>
          <w:rFonts w:ascii="TH SarabunPSK" w:hAnsi="TH SarabunPSK" w:cs="TH SarabunPSK"/>
          <w:sz w:val="32"/>
          <w:szCs w:val="32"/>
          <w:cs/>
          <w:lang w:val="en-NZ" w:eastAsia="en-NZ"/>
        </w:rPr>
        <w:t>ทันตาภิบาล</w:t>
      </w:r>
      <w:r w:rsidR="000D7B47" w:rsidRPr="004A0897">
        <w:rPr>
          <w:rFonts w:ascii="TH SarabunPSK" w:hAnsi="TH SarabunPSK" w:cs="TH SarabunPSK"/>
          <w:sz w:val="32"/>
          <w:szCs w:val="32"/>
          <w:cs/>
          <w:lang w:val="en-NZ" w:eastAsia="en-NZ"/>
        </w:rPr>
        <w:t>มีจำนวนเพิ่มไม่มากนัก</w:t>
      </w:r>
      <w:r w:rsidR="006929BC" w:rsidRPr="004A0897">
        <w:rPr>
          <w:rFonts w:ascii="TH SarabunPSK" w:hAnsi="TH SarabunPSK" w:cs="TH SarabunPSK"/>
          <w:sz w:val="32"/>
          <w:szCs w:val="32"/>
          <w:cs/>
          <w:lang w:val="en-NZ" w:eastAsia="en-NZ"/>
        </w:rPr>
        <w:t>ในแต่ละปี แต่กระจายตัวอยู่ในภูมิภาค</w:t>
      </w:r>
      <w:r w:rsidR="00B123BC" w:rsidRPr="004A0897">
        <w:rPr>
          <w:rFonts w:ascii="TH SarabunPSK" w:hAnsi="TH SarabunPSK" w:cs="TH SarabunPSK"/>
          <w:sz w:val="32"/>
          <w:szCs w:val="32"/>
          <w:cs/>
          <w:lang w:eastAsia="en-NZ"/>
        </w:rPr>
        <w:t xml:space="preserve"> (</w:t>
      </w:r>
      <w:r w:rsidR="00B123BC" w:rsidRPr="004A0897">
        <w:rPr>
          <w:rFonts w:ascii="TH SarabunPSK" w:hAnsi="TH SarabunPSK" w:cs="TH SarabunPSK"/>
          <w:sz w:val="32"/>
          <w:szCs w:val="32"/>
          <w:cs/>
          <w:lang w:val="en-NZ" w:eastAsia="en-NZ"/>
        </w:rPr>
        <w:t xml:space="preserve">สัดส่วนต่อประชากรอายุ ๐-๑๔ </w:t>
      </w:r>
      <w:r w:rsidR="00B123BC" w:rsidRPr="004A0897">
        <w:rPr>
          <w:rFonts w:ascii="TH SarabunPSK" w:hAnsi="TH SarabunPSK" w:cs="TH SarabunPSK"/>
          <w:sz w:val="32"/>
          <w:szCs w:val="32"/>
          <w:cs/>
          <w:lang w:eastAsia="en-NZ"/>
        </w:rPr>
        <w:t xml:space="preserve">ปี </w:t>
      </w:r>
      <w:r w:rsidR="00B123BC" w:rsidRPr="004A0897">
        <w:rPr>
          <w:rFonts w:ascii="TH SarabunPSK" w:hAnsi="TH SarabunPSK" w:cs="TH SarabunPSK"/>
          <w:sz w:val="32"/>
          <w:szCs w:val="32"/>
          <w:lang w:eastAsia="en-NZ"/>
        </w:rPr>
        <w:t>=</w:t>
      </w:r>
      <w:r w:rsidR="00B123BC" w:rsidRPr="004A0897">
        <w:rPr>
          <w:rFonts w:ascii="TH SarabunPSK" w:hAnsi="TH SarabunPSK" w:cs="TH SarabunPSK"/>
          <w:sz w:val="16"/>
          <w:szCs w:val="16"/>
          <w:lang w:eastAsia="en-NZ"/>
        </w:rPr>
        <w:t xml:space="preserve"> </w:t>
      </w:r>
      <w:r w:rsidR="00B123BC" w:rsidRPr="004A0897">
        <w:rPr>
          <w:rFonts w:ascii="TH SarabunPSK" w:hAnsi="TH SarabunPSK" w:cs="TH SarabunPSK"/>
          <w:sz w:val="32"/>
          <w:szCs w:val="32"/>
          <w:cs/>
          <w:lang w:eastAsia="en-NZ"/>
        </w:rPr>
        <w:t>๑</w:t>
      </w:r>
      <w:r w:rsidR="00B123BC" w:rsidRPr="004A0897">
        <w:rPr>
          <w:rFonts w:ascii="TH SarabunPSK" w:hAnsi="TH SarabunPSK" w:cs="TH SarabunPSK"/>
          <w:sz w:val="32"/>
          <w:szCs w:val="32"/>
          <w:lang w:eastAsia="en-NZ"/>
        </w:rPr>
        <w:t>:</w:t>
      </w:r>
      <w:r w:rsidR="00B123BC" w:rsidRPr="004A0897">
        <w:rPr>
          <w:rFonts w:ascii="TH SarabunPSK" w:hAnsi="TH SarabunPSK" w:cs="TH SarabunPSK"/>
          <w:sz w:val="32"/>
          <w:szCs w:val="32"/>
          <w:cs/>
          <w:lang w:eastAsia="en-NZ"/>
        </w:rPr>
        <w:t xml:space="preserve"> ๒,๔๑๖</w:t>
      </w:r>
      <w:r w:rsidR="00B123BC" w:rsidRPr="004A0897">
        <w:rPr>
          <w:rFonts w:ascii="TH SarabunPSK" w:hAnsi="TH SarabunPSK" w:cs="TH SarabunPSK"/>
          <w:sz w:val="32"/>
          <w:szCs w:val="32"/>
          <w:cs/>
          <w:lang w:val="en-NZ" w:eastAsia="en-NZ"/>
        </w:rPr>
        <w:t xml:space="preserve">) </w:t>
      </w:r>
      <w:r w:rsidR="006929BC" w:rsidRPr="004A0897">
        <w:rPr>
          <w:rFonts w:ascii="TH SarabunPSK" w:hAnsi="TH SarabunPSK" w:cs="TH SarabunPSK"/>
          <w:sz w:val="32"/>
          <w:szCs w:val="32"/>
          <w:cs/>
          <w:lang w:val="en-NZ" w:eastAsia="en-NZ"/>
        </w:rPr>
        <w:t xml:space="preserve">ดีกว่าในกรุงเทพมหานคร (กทม.) </w:t>
      </w:r>
      <w:r w:rsidR="00B123BC" w:rsidRPr="004A0897">
        <w:rPr>
          <w:rFonts w:ascii="TH SarabunPSK" w:hAnsi="TH SarabunPSK" w:cs="TH SarabunPSK"/>
          <w:sz w:val="32"/>
          <w:szCs w:val="32"/>
          <w:cs/>
          <w:lang w:eastAsia="en-NZ"/>
        </w:rPr>
        <w:t>ซึ่งมีสัดส่วน</w:t>
      </w:r>
      <w:r w:rsidR="00B123BC" w:rsidRPr="004A0897">
        <w:rPr>
          <w:rFonts w:ascii="TH SarabunPSK" w:hAnsi="TH SarabunPSK" w:cs="TH SarabunPSK"/>
          <w:sz w:val="32"/>
          <w:szCs w:val="32"/>
          <w:cs/>
          <w:lang w:val="en-NZ" w:eastAsia="en-NZ"/>
        </w:rPr>
        <w:t xml:space="preserve"> </w:t>
      </w:r>
      <w:r w:rsidR="000D7B47" w:rsidRPr="004A0897">
        <w:rPr>
          <w:rFonts w:ascii="TH SarabunPSK" w:hAnsi="TH SarabunPSK" w:cs="TH SarabunPSK"/>
          <w:sz w:val="32"/>
          <w:szCs w:val="32"/>
          <w:cs/>
          <w:lang w:val="en-NZ" w:eastAsia="en-NZ"/>
        </w:rPr>
        <w:t>๑</w:t>
      </w:r>
      <w:r w:rsidR="000D7B47" w:rsidRPr="004A0897">
        <w:rPr>
          <w:rFonts w:ascii="TH SarabunPSK" w:hAnsi="TH SarabunPSK" w:cs="TH SarabunPSK"/>
          <w:sz w:val="32"/>
          <w:szCs w:val="32"/>
          <w:lang w:eastAsia="en-NZ"/>
        </w:rPr>
        <w:t>:</w:t>
      </w:r>
      <w:r w:rsidR="000D7B47" w:rsidRPr="004A0897">
        <w:rPr>
          <w:rFonts w:ascii="TH SarabunPSK" w:hAnsi="TH SarabunPSK" w:cs="TH SarabunPSK"/>
          <w:sz w:val="32"/>
          <w:szCs w:val="32"/>
          <w:cs/>
          <w:lang w:val="en-NZ" w:eastAsia="en-NZ"/>
        </w:rPr>
        <w:t xml:space="preserve"> </w:t>
      </w:r>
      <w:r w:rsidR="006929BC" w:rsidRPr="004A0897">
        <w:rPr>
          <w:rFonts w:ascii="TH SarabunPSK" w:hAnsi="TH SarabunPSK" w:cs="TH SarabunPSK"/>
          <w:sz w:val="32"/>
          <w:szCs w:val="32"/>
          <w:cs/>
          <w:lang w:val="en-NZ" w:eastAsia="en-NZ"/>
        </w:rPr>
        <w:t xml:space="preserve">๒๖,๕๓๗ </w:t>
      </w:r>
      <w:r w:rsidR="00B123BC" w:rsidRPr="004A0897">
        <w:rPr>
          <w:rFonts w:ascii="TH SarabunPSK" w:hAnsi="TH SarabunPSK" w:cs="TH SarabunPSK"/>
          <w:sz w:val="32"/>
          <w:szCs w:val="32"/>
          <w:cs/>
          <w:lang w:eastAsia="en-NZ"/>
        </w:rPr>
        <w:t xml:space="preserve"> </w:t>
      </w:r>
      <w:r w:rsidR="006929BC" w:rsidRPr="004A0897">
        <w:rPr>
          <w:rFonts w:ascii="TH SarabunPSK" w:hAnsi="TH SarabunPSK" w:cs="TH SarabunPSK"/>
          <w:sz w:val="32"/>
          <w:szCs w:val="32"/>
          <w:cs/>
          <w:lang w:eastAsia="en-NZ"/>
        </w:rPr>
        <w:t xml:space="preserve"> </w:t>
      </w:r>
      <w:r w:rsidR="006929BC" w:rsidRPr="004A0897">
        <w:rPr>
          <w:rFonts w:ascii="TH SarabunPSK" w:hAnsi="TH SarabunPSK" w:cs="TH SarabunPSK"/>
          <w:sz w:val="32"/>
          <w:szCs w:val="32"/>
          <w:cs/>
          <w:lang w:val="en-NZ" w:eastAsia="en-NZ"/>
        </w:rPr>
        <w:t>สวนทางกับการกระจายตัวของทันตแพทย์</w:t>
      </w:r>
      <w:r w:rsidR="00B123BC" w:rsidRPr="004A0897">
        <w:rPr>
          <w:rFonts w:ascii="TH SarabunPSK" w:hAnsi="TH SarabunPSK" w:cs="TH SarabunPSK"/>
          <w:sz w:val="32"/>
          <w:szCs w:val="32"/>
          <w:cs/>
          <w:lang w:val="en-NZ" w:eastAsia="en-NZ"/>
        </w:rPr>
        <w:t xml:space="preserve">  </w:t>
      </w:r>
      <w:r w:rsidR="006929BC" w:rsidRPr="004A0897">
        <w:rPr>
          <w:rStyle w:val="FootnoteReference"/>
          <w:rFonts w:ascii="TH SarabunPSK" w:hAnsi="TH SarabunPSK" w:cs="TH SarabunPSK"/>
          <w:sz w:val="32"/>
          <w:szCs w:val="32"/>
          <w:cs/>
          <w:lang w:val="en-NZ" w:eastAsia="en-NZ"/>
        </w:rPr>
        <w:footnoteReference w:id="49"/>
      </w:r>
      <w:r w:rsidR="006929BC" w:rsidRPr="004A0897">
        <w:rPr>
          <w:rFonts w:ascii="TH SarabunPSK" w:hAnsi="TH SarabunPSK" w:cs="TH SarabunPSK"/>
          <w:sz w:val="32"/>
          <w:szCs w:val="32"/>
          <w:cs/>
          <w:lang w:val="en-NZ" w:eastAsia="en-NZ"/>
        </w:rPr>
        <w:t xml:space="preserve">  </w:t>
      </w:r>
      <w:r w:rsidR="00473235" w:rsidRPr="004A0897">
        <w:rPr>
          <w:rFonts w:ascii="TH SarabunPSK" w:hAnsi="TH SarabunPSK" w:cs="TH SarabunPSK"/>
          <w:sz w:val="32"/>
          <w:szCs w:val="32"/>
          <w:cs/>
          <w:lang w:val="en-NZ" w:eastAsia="en-NZ"/>
        </w:rPr>
        <w:t xml:space="preserve"> </w:t>
      </w:r>
      <w:r w:rsidR="00B56948" w:rsidRPr="004A0897">
        <w:rPr>
          <w:rFonts w:ascii="TH SarabunPSK" w:hAnsi="TH SarabunPSK" w:cs="TH SarabunPSK"/>
          <w:sz w:val="32"/>
          <w:szCs w:val="32"/>
          <w:cs/>
          <w:lang w:val="en-NZ" w:eastAsia="en-NZ"/>
        </w:rPr>
        <w:t>แม้ว่าทันตแพทย์และทันตาภิบาลภาครัฐมีจำนวนเพิ่มขึ้นตลอดมาแต่</w:t>
      </w:r>
      <w:r w:rsidR="00172FD5" w:rsidRPr="004A0897">
        <w:rPr>
          <w:rFonts w:ascii="TH SarabunPSK" w:hAnsi="TH SarabunPSK" w:cs="TH SarabunPSK"/>
          <w:sz w:val="32"/>
          <w:szCs w:val="32"/>
          <w:cs/>
          <w:lang w:val="en-NZ" w:eastAsia="en-NZ"/>
        </w:rPr>
        <w:t>ผลิตภาพ</w:t>
      </w:r>
      <w:r w:rsidR="006E4B23" w:rsidRPr="004A0897">
        <w:rPr>
          <w:rFonts w:ascii="TH SarabunPSK" w:hAnsi="TH SarabunPSK" w:cs="TH SarabunPSK"/>
          <w:sz w:val="32"/>
          <w:szCs w:val="32"/>
          <w:cs/>
          <w:lang w:val="en-NZ" w:eastAsia="en-NZ"/>
        </w:rPr>
        <w:t>บริการ</w:t>
      </w:r>
      <w:r w:rsidR="00417BE0" w:rsidRPr="004A0897">
        <w:rPr>
          <w:rFonts w:ascii="TH SarabunPSK" w:hAnsi="TH SarabunPSK" w:cs="TH SarabunPSK"/>
          <w:sz w:val="32"/>
          <w:szCs w:val="32"/>
          <w:cs/>
          <w:lang w:val="en-NZ" w:eastAsia="en-NZ"/>
        </w:rPr>
        <w:t>ทันตกรรม</w:t>
      </w:r>
      <w:r w:rsidR="006929BC" w:rsidRPr="004A0897">
        <w:rPr>
          <w:rFonts w:ascii="TH SarabunPSK" w:hAnsi="TH SarabunPSK" w:cs="TH SarabunPSK"/>
          <w:sz w:val="32"/>
          <w:szCs w:val="32"/>
          <w:cs/>
          <w:lang w:val="en-NZ" w:eastAsia="en-NZ"/>
        </w:rPr>
        <w:t>ภาครัฐ</w:t>
      </w:r>
      <w:r w:rsidR="006E4B23" w:rsidRPr="004A0897">
        <w:rPr>
          <w:rFonts w:ascii="TH SarabunPSK" w:hAnsi="TH SarabunPSK" w:cs="TH SarabunPSK"/>
          <w:sz w:val="32"/>
          <w:szCs w:val="32"/>
          <w:cs/>
          <w:lang w:val="en-NZ" w:eastAsia="en-NZ"/>
        </w:rPr>
        <w:t>ไม่เพิ่ม</w:t>
      </w:r>
      <w:r w:rsidRPr="004A0897">
        <w:rPr>
          <w:rFonts w:ascii="TH SarabunPSK" w:hAnsi="TH SarabunPSK" w:cs="TH SarabunPSK"/>
          <w:sz w:val="32"/>
          <w:szCs w:val="32"/>
          <w:cs/>
          <w:lang w:val="en-NZ" w:eastAsia="en-NZ"/>
        </w:rPr>
        <w:t>ขึ้น</w:t>
      </w:r>
      <w:r w:rsidR="00B56948" w:rsidRPr="004A0897">
        <w:rPr>
          <w:rFonts w:ascii="TH SarabunPSK" w:hAnsi="TH SarabunPSK" w:cs="TH SarabunPSK"/>
          <w:sz w:val="32"/>
          <w:szCs w:val="32"/>
          <w:cs/>
          <w:lang w:val="en-NZ" w:eastAsia="en-NZ"/>
        </w:rPr>
        <w:t>อย่างได้สัดส่วน</w:t>
      </w:r>
      <w:r w:rsidR="009B3E2C" w:rsidRPr="004A0897">
        <w:rPr>
          <w:rFonts w:ascii="TH SarabunPSK" w:hAnsi="TH SarabunPSK" w:cs="TH SarabunPSK"/>
          <w:sz w:val="32"/>
          <w:szCs w:val="32"/>
          <w:cs/>
          <w:lang w:val="en-NZ" w:eastAsia="en-NZ"/>
        </w:rPr>
        <w:t>กัน</w:t>
      </w:r>
      <w:r w:rsidR="00473235" w:rsidRPr="004A0897">
        <w:rPr>
          <w:rFonts w:ascii="TH SarabunPSK" w:hAnsi="TH SarabunPSK" w:cs="TH SarabunPSK"/>
          <w:sz w:val="32"/>
          <w:szCs w:val="32"/>
          <w:cs/>
          <w:lang w:val="en-NZ" w:eastAsia="en-NZ"/>
        </w:rPr>
        <w:t xml:space="preserve"> </w:t>
      </w:r>
      <w:r w:rsidR="009B3E2C" w:rsidRPr="004A0897">
        <w:rPr>
          <w:rStyle w:val="FootnoteReference"/>
          <w:rFonts w:ascii="TH SarabunPSK" w:hAnsi="TH SarabunPSK" w:cs="TH SarabunPSK"/>
          <w:sz w:val="32"/>
          <w:szCs w:val="32"/>
          <w:cs/>
          <w:lang w:val="en-NZ" w:eastAsia="en-NZ"/>
        </w:rPr>
        <w:footnoteReference w:id="50"/>
      </w:r>
      <w:r w:rsidR="00473235" w:rsidRPr="004A0897">
        <w:rPr>
          <w:rFonts w:ascii="TH SarabunPSK" w:hAnsi="TH SarabunPSK" w:cs="TH SarabunPSK"/>
          <w:sz w:val="32"/>
          <w:szCs w:val="32"/>
          <w:cs/>
          <w:lang w:val="en-NZ" w:eastAsia="en-NZ"/>
        </w:rPr>
        <w:t xml:space="preserve"> </w:t>
      </w:r>
      <w:r w:rsidR="00B56948" w:rsidRPr="004A0897">
        <w:rPr>
          <w:rFonts w:ascii="TH SarabunPSK" w:hAnsi="TH SarabunPSK" w:cs="TH SarabunPSK"/>
          <w:sz w:val="32"/>
          <w:szCs w:val="32"/>
          <w:cs/>
          <w:lang w:val="en-NZ" w:eastAsia="en-NZ"/>
        </w:rPr>
        <w:t>เนื่องจาก</w:t>
      </w:r>
      <w:r w:rsidR="006E4B23" w:rsidRPr="004A0897">
        <w:rPr>
          <w:rFonts w:ascii="TH SarabunPSK" w:eastAsia="Times New Roman" w:hAnsi="TH SarabunPSK" w:cs="TH SarabunPSK"/>
          <w:sz w:val="32"/>
          <w:szCs w:val="32"/>
          <w:cs/>
        </w:rPr>
        <w:t>จำนวนครุภัณฑ์ทันตกรรมหลักในการบริการไม่</w:t>
      </w:r>
      <w:r w:rsidR="00B56948" w:rsidRPr="004A0897">
        <w:rPr>
          <w:rFonts w:ascii="TH SarabunPSK" w:eastAsia="Times New Roman" w:hAnsi="TH SarabunPSK" w:cs="TH SarabunPSK"/>
          <w:sz w:val="32"/>
          <w:szCs w:val="32"/>
          <w:cs/>
        </w:rPr>
        <w:t>ได้เพิ่ม</w:t>
      </w:r>
      <w:r w:rsidRPr="004A0897">
        <w:rPr>
          <w:rFonts w:ascii="TH SarabunPSK" w:eastAsia="Times New Roman" w:hAnsi="TH SarabunPSK" w:cs="TH SarabunPSK"/>
          <w:sz w:val="32"/>
          <w:szCs w:val="32"/>
          <w:cs/>
        </w:rPr>
        <w:t>ขึ้น</w:t>
      </w:r>
      <w:r w:rsidR="00B56948" w:rsidRPr="004A0897">
        <w:rPr>
          <w:rFonts w:ascii="TH SarabunPSK" w:eastAsia="Times New Roman" w:hAnsi="TH SarabunPSK" w:cs="TH SarabunPSK"/>
          <w:sz w:val="32"/>
          <w:szCs w:val="32"/>
          <w:cs/>
        </w:rPr>
        <w:t>อย่างสัมพันธ์กัน</w:t>
      </w:r>
      <w:r w:rsidR="0032786E" w:rsidRPr="004A0897">
        <w:rPr>
          <w:rFonts w:ascii="TH SarabunPSK" w:eastAsia="Times New Roman" w:hAnsi="TH SarabunPSK" w:cs="TH SarabunPSK"/>
          <w:sz w:val="32"/>
          <w:szCs w:val="32"/>
          <w:cs/>
        </w:rPr>
        <w:t>ในทุกระดับ</w:t>
      </w:r>
      <w:r w:rsidR="009B3E2C" w:rsidRPr="004A089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B56948" w:rsidRPr="004A0897">
        <w:rPr>
          <w:rFonts w:ascii="TH SarabunPSK" w:eastAsia="Times New Roman" w:hAnsi="TH SarabunPSK" w:cs="TH SarabunPSK"/>
          <w:sz w:val="32"/>
          <w:szCs w:val="32"/>
          <w:cs/>
        </w:rPr>
        <w:t xml:space="preserve">(ตาราง </w:t>
      </w:r>
      <w:r w:rsidR="00F4247B">
        <w:rPr>
          <w:rFonts w:ascii="TH SarabunPSK" w:eastAsia="Times New Roman" w:hAnsi="TH SarabunPSK" w:cs="TH SarabunPSK" w:hint="cs"/>
          <w:sz w:val="32"/>
          <w:szCs w:val="32"/>
          <w:cs/>
        </w:rPr>
        <w:t>๑</w:t>
      </w:r>
      <w:r w:rsidR="00B56948" w:rsidRPr="004A0897">
        <w:rPr>
          <w:rFonts w:ascii="TH SarabunPSK" w:eastAsia="Times New Roman" w:hAnsi="TH SarabunPSK" w:cs="TH SarabunPSK"/>
          <w:sz w:val="32"/>
          <w:szCs w:val="32"/>
          <w:cs/>
        </w:rPr>
        <w:t xml:space="preserve">)   </w:t>
      </w:r>
    </w:p>
    <w:p w:rsidR="0060735A" w:rsidRPr="001C40A3" w:rsidRDefault="0060735A" w:rsidP="001C40A3">
      <w:pPr>
        <w:spacing w:before="120" w:after="60" w:line="240" w:lineRule="auto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  <w:cs/>
          <w:lang w:val="en-NZ" w:eastAsia="en-NZ"/>
        </w:rPr>
      </w:pPr>
      <w:r w:rsidRPr="001C40A3">
        <w:rPr>
          <w:rFonts w:ascii="TH SarabunPSK" w:hAnsi="TH SarabunPSK" w:cs="TH SarabunPSK"/>
          <w:b/>
          <w:bCs/>
          <w:spacing w:val="-6"/>
          <w:sz w:val="32"/>
          <w:szCs w:val="32"/>
          <w:cs/>
          <w:lang w:val="en-NZ" w:eastAsia="en-NZ"/>
        </w:rPr>
        <w:t xml:space="preserve">ตาราง </w:t>
      </w:r>
      <w:r w:rsidR="00F4247B">
        <w:rPr>
          <w:rFonts w:ascii="TH SarabunPSK" w:hAnsi="TH SarabunPSK" w:cs="TH SarabunPSK" w:hint="cs"/>
          <w:b/>
          <w:bCs/>
          <w:spacing w:val="-6"/>
          <w:sz w:val="32"/>
          <w:szCs w:val="32"/>
          <w:cs/>
          <w:lang w:val="en-NZ" w:eastAsia="en-NZ"/>
        </w:rPr>
        <w:t>๑</w:t>
      </w:r>
      <w:r w:rsidRPr="001C40A3">
        <w:rPr>
          <w:rFonts w:ascii="TH SarabunPSK" w:hAnsi="TH SarabunPSK" w:cs="TH SarabunPSK"/>
          <w:b/>
          <w:bCs/>
          <w:spacing w:val="-6"/>
          <w:sz w:val="32"/>
          <w:szCs w:val="32"/>
          <w:cs/>
          <w:lang w:val="en-NZ" w:eastAsia="en-NZ"/>
        </w:rPr>
        <w:t xml:space="preserve"> บุคลากร</w:t>
      </w:r>
      <w:r w:rsidRPr="001C40A3">
        <w:rPr>
          <w:rFonts w:ascii="TH SarabunPSK" w:eastAsia="Times New Roman" w:hAnsi="TH SarabunPSK" w:cs="TH SarabunPSK"/>
          <w:b/>
          <w:bCs/>
          <w:spacing w:val="-6"/>
          <w:sz w:val="32"/>
          <w:szCs w:val="32"/>
          <w:cs/>
        </w:rPr>
        <w:t>และยูนิตทันตกรรมในสถานพยาบาลสังกัดสำนักงานปลัดกระทรวงสาธารณสุข พ.ศ. ๒๕๕๕</w:t>
      </w:r>
    </w:p>
    <w:tbl>
      <w:tblPr>
        <w:tblW w:w="9325" w:type="dxa"/>
        <w:tblInd w:w="99" w:type="dxa"/>
        <w:tblLook w:val="04A0"/>
      </w:tblPr>
      <w:tblGrid>
        <w:gridCol w:w="2278"/>
        <w:gridCol w:w="737"/>
        <w:gridCol w:w="970"/>
        <w:gridCol w:w="878"/>
        <w:gridCol w:w="825"/>
        <w:gridCol w:w="878"/>
        <w:gridCol w:w="935"/>
        <w:gridCol w:w="830"/>
        <w:gridCol w:w="994"/>
      </w:tblGrid>
      <w:tr w:rsidR="007F19B9" w:rsidRPr="004A0897" w:rsidTr="007F19B9">
        <w:trPr>
          <w:trHeight w:val="264"/>
        </w:trPr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9B9" w:rsidRPr="004A0897" w:rsidRDefault="007F19B9" w:rsidP="00677E1D">
            <w:pPr>
              <w:spacing w:after="0" w:line="240" w:lineRule="exac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bookmarkStart w:id="58" w:name="RANGE!A1:N6"/>
            <w:r w:rsidRPr="004A0897">
              <w:rPr>
                <w:rFonts w:ascii="TH SarabunPSK" w:eastAsia="Times New Roman" w:hAnsi="TH SarabunPSK" w:cs="TH SarabunPSK"/>
                <w:sz w:val="28"/>
                <w:cs/>
              </w:rPr>
              <w:t>ประเภทโรงพยาบาล</w:t>
            </w:r>
            <w:bookmarkEnd w:id="58"/>
            <w:r w:rsidR="00687A9F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ในฐานะ </w:t>
            </w:r>
            <w:r w:rsidR="00687A9F">
              <w:rPr>
                <w:rFonts w:ascii="TH SarabunPSK" w:eastAsia="Times New Roman" w:hAnsi="TH SarabunPSK" w:cs="TH SarabunPSK"/>
                <w:sz w:val="28"/>
              </w:rPr>
              <w:t>CUP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F19B9" w:rsidRPr="004A0897" w:rsidRDefault="007F19B9" w:rsidP="00DE7041">
            <w:pPr>
              <w:spacing w:after="0" w:line="240" w:lineRule="exac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4A0897">
              <w:rPr>
                <w:rFonts w:ascii="TH SarabunPSK" w:eastAsia="Times New Roman" w:hAnsi="TH SarabunPSK" w:cs="TH SarabunPSK"/>
                <w:sz w:val="28"/>
                <w:cs/>
              </w:rPr>
              <w:t>จำนวน (แห่ง)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9B9" w:rsidRPr="004A0897" w:rsidRDefault="007F19B9" w:rsidP="007F19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4A0897">
              <w:rPr>
                <w:rFonts w:ascii="TH SarabunPSK" w:eastAsia="Times New Roman" w:hAnsi="TH SarabunPSK" w:cs="TH SarabunPSK"/>
                <w:sz w:val="28"/>
                <w:cs/>
              </w:rPr>
              <w:t>จำนวนที่รายงาน (แห่ง)</w:t>
            </w:r>
          </w:p>
        </w:tc>
        <w:tc>
          <w:tcPr>
            <w:tcW w:w="2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9B9" w:rsidRPr="004A0897" w:rsidRDefault="007F19B9" w:rsidP="00687A9F">
            <w:pPr>
              <w:spacing w:after="0" w:line="240" w:lineRule="auto"/>
              <w:ind w:right="-72" w:hanging="115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A0897">
              <w:rPr>
                <w:rFonts w:ascii="TH SarabunPSK" w:eastAsia="Times New Roman" w:hAnsi="TH SarabunPSK" w:cs="TH SarabunPSK"/>
                <w:sz w:val="28"/>
                <w:cs/>
              </w:rPr>
              <w:t>ค่าเฉลี่ยยูนิตทันตกรรม (ตัว)</w:t>
            </w:r>
          </w:p>
        </w:tc>
        <w:tc>
          <w:tcPr>
            <w:tcW w:w="27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9B9" w:rsidRPr="004A0897" w:rsidRDefault="007F19B9" w:rsidP="00687A9F">
            <w:pPr>
              <w:spacing w:after="0" w:line="240" w:lineRule="auto"/>
              <w:ind w:right="-108" w:hanging="153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A0897">
              <w:rPr>
                <w:rFonts w:ascii="TH SarabunPSK" w:eastAsia="Times New Roman" w:hAnsi="TH SarabunPSK" w:cs="TH SarabunPSK"/>
                <w:sz w:val="28"/>
                <w:cs/>
              </w:rPr>
              <w:t>ค่าเฉลี่ยผู้บริการทันตกรรม (คน</w:t>
            </w:r>
            <w:r w:rsidR="00687A9F">
              <w:rPr>
                <w:rFonts w:ascii="TH SarabunPSK" w:eastAsia="Times New Roman" w:hAnsi="TH SarabunPSK" w:cs="TH SarabunPSK" w:hint="cs"/>
                <w:sz w:val="28"/>
                <w:cs/>
              </w:rPr>
              <w:t>/แห่ง</w:t>
            </w:r>
            <w:r w:rsidRPr="004A0897">
              <w:rPr>
                <w:rFonts w:ascii="TH SarabunPSK" w:eastAsia="Times New Roman" w:hAnsi="TH SarabunPSK" w:cs="TH SarabunPSK"/>
                <w:sz w:val="28"/>
                <w:cs/>
              </w:rPr>
              <w:t>)</w:t>
            </w:r>
          </w:p>
        </w:tc>
      </w:tr>
      <w:tr w:rsidR="007F19B9" w:rsidRPr="004A0897" w:rsidTr="007F19B9">
        <w:trPr>
          <w:trHeight w:val="193"/>
        </w:trPr>
        <w:tc>
          <w:tcPr>
            <w:tcW w:w="2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9B9" w:rsidRPr="004A0897" w:rsidRDefault="007F19B9" w:rsidP="00677E1D">
            <w:pPr>
              <w:spacing w:after="0" w:line="240" w:lineRule="exact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F19B9" w:rsidRPr="004A0897" w:rsidRDefault="007F19B9" w:rsidP="00677E1D">
            <w:pPr>
              <w:spacing w:after="0" w:line="240" w:lineRule="exact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9B9" w:rsidRPr="004A0897" w:rsidRDefault="007F19B9" w:rsidP="00677E1D">
            <w:pPr>
              <w:spacing w:after="0" w:line="240" w:lineRule="exact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9B9" w:rsidRPr="004A0897" w:rsidRDefault="007F19B9" w:rsidP="00B56948">
            <w:pPr>
              <w:spacing w:after="0" w:line="240" w:lineRule="exact"/>
              <w:ind w:right="-108" w:hanging="136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4A0897">
              <w:rPr>
                <w:rFonts w:ascii="TH SarabunPSK" w:eastAsia="Times New Roman" w:hAnsi="TH SarabunPSK" w:cs="TH SarabunPSK"/>
                <w:sz w:val="28"/>
                <w:cs/>
              </w:rPr>
              <w:t>รพ.แม่ข่าย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9B9" w:rsidRPr="004A0897" w:rsidRDefault="007F19B9" w:rsidP="00B56948">
            <w:pPr>
              <w:spacing w:after="0" w:line="240" w:lineRule="exact"/>
              <w:ind w:right="-108" w:hanging="108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4A0897">
              <w:rPr>
                <w:rFonts w:ascii="TH SarabunPSK" w:eastAsia="Times New Roman" w:hAnsi="TH SarabunPSK" w:cs="TH SarabunPSK"/>
                <w:sz w:val="28"/>
                <w:cs/>
              </w:rPr>
              <w:t>รพ.สต.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9B9" w:rsidRPr="004A0897" w:rsidRDefault="007F19B9" w:rsidP="0032786E">
            <w:pPr>
              <w:spacing w:after="0" w:line="240" w:lineRule="exact"/>
              <w:ind w:right="-108" w:hanging="109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A0897">
              <w:rPr>
                <w:rFonts w:ascii="TH SarabunPSK" w:eastAsia="Times New Roman" w:hAnsi="TH SarabunPSK" w:cs="TH SarabunPSK"/>
                <w:sz w:val="28"/>
                <w:cs/>
              </w:rPr>
              <w:t>รวมระดับCUP</w:t>
            </w:r>
            <w:r w:rsidRPr="004A0897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9B9" w:rsidRPr="004A0897" w:rsidRDefault="007F19B9" w:rsidP="008B0B0A">
            <w:pPr>
              <w:spacing w:after="0" w:line="240" w:lineRule="exact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A0897">
              <w:rPr>
                <w:rFonts w:ascii="TH SarabunPSK" w:eastAsia="Times New Roman" w:hAnsi="TH SarabunPSK" w:cs="TH SarabunPSK"/>
                <w:sz w:val="28"/>
                <w:cs/>
              </w:rPr>
              <w:t>ทันตแพทย์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B9" w:rsidRPr="004A0897" w:rsidRDefault="007F19B9" w:rsidP="00677E1D">
            <w:pPr>
              <w:spacing w:after="0" w:line="240" w:lineRule="exact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A0897">
              <w:rPr>
                <w:rFonts w:ascii="TH SarabunPSK" w:eastAsia="Times New Roman" w:hAnsi="TH SarabunPSK" w:cs="TH SarabunPSK"/>
                <w:sz w:val="28"/>
                <w:cs/>
              </w:rPr>
              <w:t>ทันตาภิบาล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9B9" w:rsidRPr="004A0897" w:rsidRDefault="007F19B9" w:rsidP="007F19B9">
            <w:pPr>
              <w:spacing w:after="0" w:line="240" w:lineRule="exact"/>
              <w:ind w:right="-27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4A0897">
              <w:rPr>
                <w:rFonts w:ascii="TH SarabunPSK" w:eastAsia="Times New Roman" w:hAnsi="TH SarabunPSK" w:cs="TH SarabunPSK"/>
                <w:sz w:val="28"/>
                <w:cs/>
              </w:rPr>
              <w:t>รวม</w:t>
            </w:r>
          </w:p>
        </w:tc>
      </w:tr>
      <w:tr w:rsidR="007F19B9" w:rsidRPr="004A0897" w:rsidTr="007F19B9">
        <w:trPr>
          <w:trHeight w:val="284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9B9" w:rsidRPr="004A0897" w:rsidRDefault="007F19B9" w:rsidP="00624D5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4A0897">
              <w:rPr>
                <w:rFonts w:ascii="TH SarabunPSK" w:eastAsia="Times New Roman" w:hAnsi="TH SarabunPSK" w:cs="TH SarabunPSK"/>
                <w:sz w:val="28"/>
                <w:cs/>
              </w:rPr>
              <w:t>ชุมชน</w:t>
            </w:r>
            <w:r w:rsidRPr="004A0897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4A0897">
              <w:rPr>
                <w:rFonts w:ascii="TH SarabunPSK" w:eastAsia="Times New Roman" w:hAnsi="TH SarabunPSK" w:cs="TH SarabunPSK"/>
                <w:sz w:val="28"/>
                <w:cs/>
              </w:rPr>
              <w:t>๑๐</w:t>
            </w:r>
            <w:r w:rsidRPr="004A0897">
              <w:rPr>
                <w:rFonts w:ascii="TH SarabunPSK" w:eastAsia="Times New Roman" w:hAnsi="TH SarabunPSK" w:cs="TH SarabunPSK"/>
                <w:sz w:val="28"/>
              </w:rPr>
              <w:t>-</w:t>
            </w:r>
            <w:r w:rsidRPr="004A0897">
              <w:rPr>
                <w:rFonts w:ascii="TH SarabunPSK" w:eastAsia="Times New Roman" w:hAnsi="TH SarabunPSK" w:cs="TH SarabunPSK"/>
                <w:sz w:val="28"/>
                <w:cs/>
              </w:rPr>
              <w:t>๓๐</w:t>
            </w:r>
            <w:r w:rsidRPr="004A0897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4A0897">
              <w:rPr>
                <w:rFonts w:ascii="TH SarabunPSK" w:eastAsia="Times New Roman" w:hAnsi="TH SarabunPSK" w:cs="TH SarabunPSK"/>
                <w:sz w:val="28"/>
                <w:cs/>
              </w:rPr>
              <w:t>เตียง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19B9" w:rsidRPr="004A0897" w:rsidRDefault="007F19B9" w:rsidP="00624D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A0897">
              <w:rPr>
                <w:rFonts w:ascii="TH SarabunPSK" w:eastAsia="Times New Roman" w:hAnsi="TH SarabunPSK" w:cs="TH SarabunPSK"/>
                <w:sz w:val="28"/>
                <w:cs/>
              </w:rPr>
              <w:t>๔๕๒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9B9" w:rsidRPr="004A0897" w:rsidRDefault="007F19B9" w:rsidP="00624D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4A0897">
              <w:rPr>
                <w:rFonts w:ascii="TH SarabunPSK" w:eastAsia="Times New Roman" w:hAnsi="TH SarabunPSK" w:cs="TH SarabunPSK"/>
                <w:sz w:val="28"/>
                <w:cs/>
              </w:rPr>
              <w:t>๓๒๔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9B9" w:rsidRPr="004A0897" w:rsidRDefault="007F19B9" w:rsidP="003749F1">
            <w:pPr>
              <w:spacing w:after="0" w:line="240" w:lineRule="auto"/>
              <w:ind w:right="113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4A0897">
              <w:rPr>
                <w:rFonts w:ascii="TH SarabunPSK" w:eastAsia="Times New Roman" w:hAnsi="TH SarabunPSK" w:cs="TH SarabunPSK"/>
                <w:sz w:val="28"/>
                <w:cs/>
              </w:rPr>
              <w:t>๒</w:t>
            </w:r>
            <w:r w:rsidRPr="004A0897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4A0897">
              <w:rPr>
                <w:rFonts w:ascii="TH SarabunPSK" w:eastAsia="Times New Roman" w:hAnsi="TH SarabunPSK" w:cs="TH SarabunPSK"/>
                <w:sz w:val="28"/>
                <w:cs/>
              </w:rPr>
              <w:t>๘๙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9B9" w:rsidRPr="004A0897" w:rsidRDefault="007F19B9" w:rsidP="00624D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4A0897">
              <w:rPr>
                <w:rFonts w:ascii="TH SarabunPSK" w:eastAsia="Times New Roman" w:hAnsi="TH SarabunPSK" w:cs="TH SarabunPSK"/>
                <w:sz w:val="28"/>
                <w:cs/>
              </w:rPr>
              <w:t>๒</w:t>
            </w:r>
            <w:r w:rsidRPr="004A0897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4A0897">
              <w:rPr>
                <w:rFonts w:ascii="TH SarabunPSK" w:eastAsia="Times New Roman" w:hAnsi="TH SarabunPSK" w:cs="TH SarabunPSK"/>
                <w:sz w:val="28"/>
                <w:cs/>
              </w:rPr>
              <w:t>๐๖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9B9" w:rsidRPr="004A0897" w:rsidRDefault="007F19B9" w:rsidP="00677E1D">
            <w:pPr>
              <w:spacing w:after="0" w:line="240" w:lineRule="auto"/>
              <w:ind w:right="113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4A0897">
              <w:rPr>
                <w:rFonts w:ascii="TH SarabunPSK" w:eastAsia="Times New Roman" w:hAnsi="TH SarabunPSK" w:cs="TH SarabunPSK"/>
                <w:sz w:val="28"/>
                <w:cs/>
              </w:rPr>
              <w:t>๔</w:t>
            </w:r>
            <w:r w:rsidRPr="004A0897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4A0897">
              <w:rPr>
                <w:rFonts w:ascii="TH SarabunPSK" w:eastAsia="Times New Roman" w:hAnsi="TH SarabunPSK" w:cs="TH SarabunPSK"/>
                <w:sz w:val="28"/>
                <w:cs/>
              </w:rPr>
              <w:t>๙๖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9B9" w:rsidRPr="004A0897" w:rsidRDefault="007F19B9" w:rsidP="003749F1">
            <w:pPr>
              <w:spacing w:after="0" w:line="240" w:lineRule="auto"/>
              <w:ind w:right="113"/>
              <w:jc w:val="right"/>
              <w:rPr>
                <w:rFonts w:ascii="TH SarabunPSK" w:hAnsi="TH SarabunPSK" w:cs="TH SarabunPSK"/>
                <w:sz w:val="28"/>
              </w:rPr>
            </w:pPr>
            <w:r w:rsidRPr="004A0897">
              <w:rPr>
                <w:rFonts w:ascii="TH SarabunPSK" w:hAnsi="TH SarabunPSK" w:cs="TH SarabunPSK"/>
                <w:sz w:val="28"/>
                <w:cs/>
              </w:rPr>
              <w:t>๒</w:t>
            </w:r>
            <w:r w:rsidRPr="004A0897">
              <w:rPr>
                <w:rFonts w:ascii="TH SarabunPSK" w:hAnsi="TH SarabunPSK" w:cs="TH SarabunPSK"/>
                <w:sz w:val="28"/>
              </w:rPr>
              <w:t>.</w:t>
            </w:r>
            <w:r w:rsidRPr="004A0897">
              <w:rPr>
                <w:rFonts w:ascii="TH SarabunPSK" w:hAnsi="TH SarabunPSK" w:cs="TH SarabunPSK"/>
                <w:sz w:val="28"/>
                <w:cs/>
              </w:rPr>
              <w:t>๔๗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B9" w:rsidRPr="004A0897" w:rsidRDefault="007F19B9" w:rsidP="00624D5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4A0897">
              <w:rPr>
                <w:rFonts w:ascii="TH SarabunPSK" w:hAnsi="TH SarabunPSK" w:cs="TH SarabunPSK"/>
                <w:sz w:val="28"/>
                <w:cs/>
              </w:rPr>
              <w:t>๔</w:t>
            </w:r>
            <w:r w:rsidRPr="004A0897">
              <w:rPr>
                <w:rFonts w:ascii="TH SarabunPSK" w:hAnsi="TH SarabunPSK" w:cs="TH SarabunPSK"/>
                <w:sz w:val="28"/>
              </w:rPr>
              <w:t>.</w:t>
            </w:r>
            <w:r w:rsidRPr="004A0897">
              <w:rPr>
                <w:rFonts w:ascii="TH SarabunPSK" w:hAnsi="TH SarabunPSK" w:cs="TH SarabunPSK"/>
                <w:sz w:val="28"/>
                <w:cs/>
              </w:rPr>
              <w:t>๐๔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9B9" w:rsidRPr="004A0897" w:rsidRDefault="007F19B9" w:rsidP="00677E1D">
            <w:pPr>
              <w:spacing w:after="0" w:line="240" w:lineRule="auto"/>
              <w:ind w:right="113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4A0897">
              <w:rPr>
                <w:rFonts w:ascii="TH SarabunPSK" w:eastAsia="Times New Roman" w:hAnsi="TH SarabunPSK" w:cs="TH SarabunPSK"/>
                <w:sz w:val="28"/>
                <w:cs/>
              </w:rPr>
              <w:t>๖</w:t>
            </w:r>
            <w:r w:rsidRPr="004A0897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4A0897">
              <w:rPr>
                <w:rFonts w:ascii="TH SarabunPSK" w:eastAsia="Times New Roman" w:hAnsi="TH SarabunPSK" w:cs="TH SarabunPSK"/>
                <w:sz w:val="28"/>
                <w:cs/>
              </w:rPr>
              <w:t>๕๐</w:t>
            </w:r>
          </w:p>
        </w:tc>
      </w:tr>
      <w:tr w:rsidR="007F19B9" w:rsidRPr="004A0897" w:rsidTr="007F19B9">
        <w:trPr>
          <w:trHeight w:val="284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9B9" w:rsidRPr="004A0897" w:rsidRDefault="007F19B9" w:rsidP="00677E1D">
            <w:pPr>
              <w:spacing w:after="0" w:line="240" w:lineRule="auto"/>
              <w:ind w:right="-40"/>
              <w:rPr>
                <w:rFonts w:ascii="TH SarabunPSK" w:eastAsia="Times New Roman" w:hAnsi="TH SarabunPSK" w:cs="TH SarabunPSK"/>
                <w:sz w:val="28"/>
              </w:rPr>
            </w:pPr>
            <w:r w:rsidRPr="004A0897">
              <w:rPr>
                <w:rFonts w:ascii="TH SarabunPSK" w:eastAsia="Times New Roman" w:hAnsi="TH SarabunPSK" w:cs="TH SarabunPSK"/>
                <w:sz w:val="28"/>
              </w:rPr>
              <w:t xml:space="preserve">         </w:t>
            </w:r>
            <w:r w:rsidRPr="004A0897">
              <w:rPr>
                <w:rFonts w:ascii="TH SarabunPSK" w:eastAsia="Times New Roman" w:hAnsi="TH SarabunPSK" w:cs="TH SarabunPSK"/>
                <w:sz w:val="28"/>
                <w:cs/>
              </w:rPr>
              <w:t xml:space="preserve"> มากกว่า ๓๐</w:t>
            </w:r>
            <w:r w:rsidRPr="004A0897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4A0897">
              <w:rPr>
                <w:rFonts w:ascii="TH SarabunPSK" w:eastAsia="Times New Roman" w:hAnsi="TH SarabunPSK" w:cs="TH SarabunPSK"/>
                <w:sz w:val="28"/>
                <w:cs/>
              </w:rPr>
              <w:t>เตียง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19B9" w:rsidRPr="004A0897" w:rsidRDefault="007F19B9" w:rsidP="003278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A0897">
              <w:rPr>
                <w:rFonts w:ascii="TH SarabunPSK" w:eastAsia="Times New Roman" w:hAnsi="TH SarabunPSK" w:cs="TH SarabunPSK"/>
                <w:sz w:val="28"/>
                <w:cs/>
              </w:rPr>
              <w:t>๒๘๘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9B9" w:rsidRPr="004A0897" w:rsidRDefault="007F19B9" w:rsidP="003278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4A0897">
              <w:rPr>
                <w:rFonts w:ascii="TH SarabunPSK" w:eastAsia="Times New Roman" w:hAnsi="TH SarabunPSK" w:cs="TH SarabunPSK"/>
                <w:sz w:val="28"/>
                <w:cs/>
              </w:rPr>
              <w:t>๒๓๙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9B9" w:rsidRPr="004A0897" w:rsidRDefault="007F19B9" w:rsidP="003749F1">
            <w:pPr>
              <w:spacing w:after="0" w:line="240" w:lineRule="auto"/>
              <w:ind w:right="113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4A0897">
              <w:rPr>
                <w:rFonts w:ascii="TH SarabunPSK" w:eastAsia="Times New Roman" w:hAnsi="TH SarabunPSK" w:cs="TH SarabunPSK"/>
                <w:sz w:val="28"/>
                <w:cs/>
              </w:rPr>
              <w:t>๔</w:t>
            </w:r>
            <w:r w:rsidRPr="004A0897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4A0897">
              <w:rPr>
                <w:rFonts w:ascii="TH SarabunPSK" w:eastAsia="Times New Roman" w:hAnsi="TH SarabunPSK" w:cs="TH SarabunPSK"/>
                <w:sz w:val="28"/>
                <w:cs/>
              </w:rPr>
              <w:t>๑๓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9B9" w:rsidRPr="004A0897" w:rsidRDefault="007F19B9" w:rsidP="003278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4A0897">
              <w:rPr>
                <w:rFonts w:ascii="TH SarabunPSK" w:eastAsia="Times New Roman" w:hAnsi="TH SarabunPSK" w:cs="TH SarabunPSK"/>
                <w:sz w:val="28"/>
                <w:cs/>
              </w:rPr>
              <w:t>๓</w:t>
            </w:r>
            <w:r w:rsidRPr="004A0897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4A0897">
              <w:rPr>
                <w:rFonts w:ascii="TH SarabunPSK" w:eastAsia="Times New Roman" w:hAnsi="TH SarabunPSK" w:cs="TH SarabunPSK"/>
                <w:sz w:val="28"/>
                <w:cs/>
              </w:rPr>
              <w:t>๖๔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9B9" w:rsidRPr="004A0897" w:rsidRDefault="007F19B9" w:rsidP="00677E1D">
            <w:pPr>
              <w:spacing w:after="0" w:line="240" w:lineRule="auto"/>
              <w:ind w:right="113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4A0897">
              <w:rPr>
                <w:rFonts w:ascii="TH SarabunPSK" w:eastAsia="Times New Roman" w:hAnsi="TH SarabunPSK" w:cs="TH SarabunPSK"/>
                <w:sz w:val="28"/>
                <w:cs/>
              </w:rPr>
              <w:t>๗</w:t>
            </w:r>
            <w:r w:rsidRPr="004A0897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4A0897">
              <w:rPr>
                <w:rFonts w:ascii="TH SarabunPSK" w:eastAsia="Times New Roman" w:hAnsi="TH SarabunPSK" w:cs="TH SarabunPSK"/>
                <w:sz w:val="28"/>
                <w:cs/>
              </w:rPr>
              <w:t>๗๘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9B9" w:rsidRPr="004A0897" w:rsidRDefault="007F19B9" w:rsidP="003749F1">
            <w:pPr>
              <w:spacing w:after="0" w:line="240" w:lineRule="auto"/>
              <w:ind w:right="113"/>
              <w:jc w:val="right"/>
              <w:rPr>
                <w:rFonts w:ascii="TH SarabunPSK" w:hAnsi="TH SarabunPSK" w:cs="TH SarabunPSK"/>
                <w:sz w:val="28"/>
              </w:rPr>
            </w:pPr>
            <w:r w:rsidRPr="004A0897">
              <w:rPr>
                <w:rFonts w:ascii="TH SarabunPSK" w:hAnsi="TH SarabunPSK" w:cs="TH SarabunPSK"/>
                <w:sz w:val="28"/>
                <w:cs/>
              </w:rPr>
              <w:t>๔</w:t>
            </w:r>
            <w:r w:rsidRPr="004A0897">
              <w:rPr>
                <w:rFonts w:ascii="TH SarabunPSK" w:hAnsi="TH SarabunPSK" w:cs="TH SarabunPSK"/>
                <w:sz w:val="28"/>
              </w:rPr>
              <w:t>.</w:t>
            </w:r>
            <w:r w:rsidRPr="004A0897">
              <w:rPr>
                <w:rFonts w:ascii="TH SarabunPSK" w:hAnsi="TH SarabunPSK" w:cs="TH SarabunPSK"/>
                <w:sz w:val="28"/>
                <w:cs/>
              </w:rPr>
              <w:t>๐๘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B9" w:rsidRPr="004A0897" w:rsidRDefault="007F19B9" w:rsidP="00624D5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4A0897">
              <w:rPr>
                <w:rFonts w:ascii="TH SarabunPSK" w:hAnsi="TH SarabunPSK" w:cs="TH SarabunPSK"/>
                <w:sz w:val="28"/>
                <w:cs/>
              </w:rPr>
              <w:t>๖</w:t>
            </w:r>
            <w:r w:rsidRPr="004A0897">
              <w:rPr>
                <w:rFonts w:ascii="TH SarabunPSK" w:hAnsi="TH SarabunPSK" w:cs="TH SarabunPSK"/>
                <w:sz w:val="28"/>
              </w:rPr>
              <w:t>.</w:t>
            </w:r>
            <w:r w:rsidRPr="004A0897">
              <w:rPr>
                <w:rFonts w:ascii="TH SarabunPSK" w:hAnsi="TH SarabunPSK" w:cs="TH SarabunPSK"/>
                <w:sz w:val="28"/>
                <w:cs/>
              </w:rPr>
              <w:t>๑๘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9B9" w:rsidRPr="004A0897" w:rsidRDefault="007F19B9" w:rsidP="0032786E">
            <w:pPr>
              <w:spacing w:after="0" w:line="240" w:lineRule="auto"/>
              <w:ind w:right="113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4A0897">
              <w:rPr>
                <w:rFonts w:ascii="TH SarabunPSK" w:eastAsia="Times New Roman" w:hAnsi="TH SarabunPSK" w:cs="TH SarabunPSK"/>
                <w:sz w:val="28"/>
                <w:cs/>
              </w:rPr>
              <w:t>๑๐</w:t>
            </w:r>
            <w:r w:rsidRPr="004A0897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4A0897">
              <w:rPr>
                <w:rFonts w:ascii="TH SarabunPSK" w:eastAsia="Times New Roman" w:hAnsi="TH SarabunPSK" w:cs="TH SarabunPSK"/>
                <w:sz w:val="28"/>
                <w:cs/>
              </w:rPr>
              <w:t>๒๕</w:t>
            </w:r>
          </w:p>
        </w:tc>
      </w:tr>
      <w:tr w:rsidR="007F19B9" w:rsidRPr="004A0897" w:rsidTr="007F19B9">
        <w:trPr>
          <w:trHeight w:val="284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9B9" w:rsidRPr="004A0897" w:rsidRDefault="007F19B9" w:rsidP="00624D5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4A0897">
              <w:rPr>
                <w:rFonts w:ascii="TH SarabunPSK" w:eastAsia="Times New Roman" w:hAnsi="TH SarabunPSK" w:cs="TH SarabunPSK"/>
                <w:sz w:val="28"/>
                <w:cs/>
              </w:rPr>
              <w:t>ทั่วไป</w:t>
            </w:r>
            <w:r w:rsidRPr="004A0897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4A0897">
              <w:rPr>
                <w:rFonts w:ascii="TH SarabunPSK" w:eastAsia="Times New Roman" w:hAnsi="TH SarabunPSK" w:cs="TH SarabunPSK"/>
                <w:sz w:val="28"/>
                <w:cs/>
              </w:rPr>
              <w:t xml:space="preserve"> ไม่เกิน</w:t>
            </w:r>
            <w:r w:rsidRPr="004A0897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4A0897">
              <w:rPr>
                <w:rFonts w:ascii="TH SarabunPSK" w:eastAsia="Times New Roman" w:hAnsi="TH SarabunPSK" w:cs="TH SarabunPSK"/>
                <w:sz w:val="28"/>
                <w:cs/>
              </w:rPr>
              <w:t>๓๐๐</w:t>
            </w:r>
            <w:r w:rsidRPr="004A0897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4A0897">
              <w:rPr>
                <w:rFonts w:ascii="TH SarabunPSK" w:eastAsia="Times New Roman" w:hAnsi="TH SarabunPSK" w:cs="TH SarabunPSK"/>
                <w:sz w:val="28"/>
                <w:cs/>
              </w:rPr>
              <w:t>เตียง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19B9" w:rsidRPr="004A0897" w:rsidRDefault="007F19B9" w:rsidP="003278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A0897">
              <w:rPr>
                <w:rFonts w:ascii="TH SarabunPSK" w:eastAsia="Times New Roman" w:hAnsi="TH SarabunPSK" w:cs="TH SarabunPSK"/>
                <w:sz w:val="28"/>
                <w:cs/>
              </w:rPr>
              <w:t>๒๐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9B9" w:rsidRPr="004A0897" w:rsidRDefault="007F19B9" w:rsidP="003278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4A0897">
              <w:rPr>
                <w:rFonts w:ascii="TH SarabunPSK" w:eastAsia="Times New Roman" w:hAnsi="TH SarabunPSK" w:cs="TH SarabunPSK"/>
                <w:sz w:val="28"/>
                <w:cs/>
              </w:rPr>
              <w:t xml:space="preserve"> ๑๖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9B9" w:rsidRPr="004A0897" w:rsidRDefault="007F19B9" w:rsidP="003749F1">
            <w:pPr>
              <w:spacing w:after="0" w:line="240" w:lineRule="auto"/>
              <w:ind w:right="113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4A0897">
              <w:rPr>
                <w:rFonts w:ascii="TH SarabunPSK" w:eastAsia="Times New Roman" w:hAnsi="TH SarabunPSK" w:cs="TH SarabunPSK"/>
                <w:sz w:val="28"/>
                <w:cs/>
              </w:rPr>
              <w:t>๖</w:t>
            </w:r>
            <w:r w:rsidRPr="004A0897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4A0897">
              <w:rPr>
                <w:rFonts w:ascii="TH SarabunPSK" w:eastAsia="Times New Roman" w:hAnsi="TH SarabunPSK" w:cs="TH SarabunPSK"/>
                <w:sz w:val="28"/>
                <w:cs/>
              </w:rPr>
              <w:t>๑๓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9B9" w:rsidRPr="004A0897" w:rsidRDefault="007F19B9" w:rsidP="003278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A0897">
              <w:rPr>
                <w:rFonts w:ascii="TH SarabunPSK" w:eastAsia="Times New Roman" w:hAnsi="TH SarabunPSK" w:cs="TH SarabunPSK"/>
                <w:sz w:val="28"/>
                <w:cs/>
              </w:rPr>
              <w:t>๔</w:t>
            </w:r>
            <w:r w:rsidRPr="004A0897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4A0897">
              <w:rPr>
                <w:rFonts w:ascii="TH SarabunPSK" w:eastAsia="Times New Roman" w:hAnsi="TH SarabunPSK" w:cs="TH SarabunPSK"/>
                <w:sz w:val="28"/>
                <w:cs/>
              </w:rPr>
              <w:t>๐๖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9B9" w:rsidRPr="004A0897" w:rsidRDefault="007F19B9" w:rsidP="0032786E">
            <w:pPr>
              <w:spacing w:after="0" w:line="240" w:lineRule="auto"/>
              <w:ind w:right="113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4A0897">
              <w:rPr>
                <w:rFonts w:ascii="TH SarabunPSK" w:eastAsia="Times New Roman" w:hAnsi="TH SarabunPSK" w:cs="TH SarabunPSK"/>
                <w:sz w:val="28"/>
                <w:cs/>
              </w:rPr>
              <w:t>๑๐</w:t>
            </w:r>
            <w:r w:rsidRPr="004A0897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4A0897">
              <w:rPr>
                <w:rFonts w:ascii="TH SarabunPSK" w:eastAsia="Times New Roman" w:hAnsi="TH SarabunPSK" w:cs="TH SarabunPSK"/>
                <w:sz w:val="28"/>
                <w:cs/>
              </w:rPr>
              <w:t>๑๙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9B9" w:rsidRPr="004A0897" w:rsidRDefault="007F19B9" w:rsidP="0032786E">
            <w:pPr>
              <w:spacing w:after="0" w:line="240" w:lineRule="auto"/>
              <w:ind w:right="113"/>
              <w:jc w:val="right"/>
              <w:rPr>
                <w:rFonts w:ascii="TH SarabunPSK" w:hAnsi="TH SarabunPSK" w:cs="TH SarabunPSK"/>
                <w:sz w:val="28"/>
              </w:rPr>
            </w:pPr>
            <w:r w:rsidRPr="004A0897">
              <w:rPr>
                <w:rFonts w:ascii="TH SarabunPSK" w:hAnsi="TH SarabunPSK" w:cs="TH SarabunPSK"/>
                <w:sz w:val="28"/>
                <w:cs/>
              </w:rPr>
              <w:t>๖</w:t>
            </w:r>
            <w:r w:rsidRPr="004A0897">
              <w:rPr>
                <w:rFonts w:ascii="TH SarabunPSK" w:hAnsi="TH SarabunPSK" w:cs="TH SarabunPSK"/>
                <w:sz w:val="28"/>
              </w:rPr>
              <w:t>.</w:t>
            </w:r>
            <w:r w:rsidRPr="004A0897">
              <w:rPr>
                <w:rFonts w:ascii="TH SarabunPSK" w:hAnsi="TH SarabunPSK" w:cs="TH SarabunPSK"/>
                <w:sz w:val="28"/>
                <w:cs/>
              </w:rPr>
              <w:t>๓๘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B9" w:rsidRPr="004A0897" w:rsidRDefault="007F19B9" w:rsidP="0032786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4A0897">
              <w:rPr>
                <w:rFonts w:ascii="TH SarabunPSK" w:hAnsi="TH SarabunPSK" w:cs="TH SarabunPSK"/>
                <w:sz w:val="28"/>
                <w:cs/>
              </w:rPr>
              <w:t>๕</w:t>
            </w:r>
            <w:r w:rsidRPr="004A0897">
              <w:rPr>
                <w:rFonts w:ascii="TH SarabunPSK" w:hAnsi="TH SarabunPSK" w:cs="TH SarabunPSK"/>
                <w:sz w:val="28"/>
              </w:rPr>
              <w:t>.</w:t>
            </w:r>
            <w:r w:rsidRPr="004A0897">
              <w:rPr>
                <w:rFonts w:ascii="TH SarabunPSK" w:hAnsi="TH SarabunPSK" w:cs="TH SarabunPSK"/>
                <w:sz w:val="28"/>
                <w:cs/>
              </w:rPr>
              <w:t>๖๙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9B9" w:rsidRPr="004A0897" w:rsidRDefault="007F19B9" w:rsidP="0032786E">
            <w:pPr>
              <w:spacing w:after="0" w:line="240" w:lineRule="auto"/>
              <w:ind w:right="113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4A0897">
              <w:rPr>
                <w:rFonts w:ascii="TH SarabunPSK" w:eastAsia="Times New Roman" w:hAnsi="TH SarabunPSK" w:cs="TH SarabunPSK"/>
                <w:sz w:val="28"/>
                <w:cs/>
              </w:rPr>
              <w:t>๑๒</w:t>
            </w:r>
            <w:r w:rsidRPr="004A0897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4A0897">
              <w:rPr>
                <w:rFonts w:ascii="TH SarabunPSK" w:eastAsia="Times New Roman" w:hAnsi="TH SarabunPSK" w:cs="TH SarabunPSK"/>
                <w:sz w:val="28"/>
                <w:cs/>
              </w:rPr>
              <w:t>๐๖</w:t>
            </w:r>
          </w:p>
        </w:tc>
      </w:tr>
      <w:tr w:rsidR="007F19B9" w:rsidRPr="004A0897" w:rsidTr="007F19B9">
        <w:trPr>
          <w:trHeight w:val="284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9B9" w:rsidRPr="004A0897" w:rsidRDefault="007F19B9" w:rsidP="00624D59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sz w:val="28"/>
              </w:rPr>
            </w:pPr>
            <w:r w:rsidRPr="004A0897">
              <w:rPr>
                <w:rFonts w:ascii="TH SarabunPSK" w:eastAsia="Times New Roman" w:hAnsi="TH SarabunPSK" w:cs="TH SarabunPSK"/>
                <w:sz w:val="28"/>
              </w:rPr>
              <w:t xml:space="preserve">         </w:t>
            </w:r>
            <w:r w:rsidRPr="004A0897">
              <w:rPr>
                <w:rFonts w:ascii="TH SarabunPSK" w:eastAsia="Times New Roman" w:hAnsi="TH SarabunPSK" w:cs="TH SarabunPSK"/>
                <w:sz w:val="28"/>
                <w:cs/>
              </w:rPr>
              <w:t>มากกว่า ๓๐๐</w:t>
            </w:r>
            <w:r w:rsidRPr="004A0897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4A0897">
              <w:rPr>
                <w:rFonts w:ascii="TH SarabunPSK" w:eastAsia="Times New Roman" w:hAnsi="TH SarabunPSK" w:cs="TH SarabunPSK"/>
                <w:sz w:val="28"/>
                <w:cs/>
              </w:rPr>
              <w:t>เตียง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19B9" w:rsidRPr="004A0897" w:rsidRDefault="007F19B9" w:rsidP="00624D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A0897">
              <w:rPr>
                <w:rFonts w:ascii="TH SarabunPSK" w:eastAsia="Times New Roman" w:hAnsi="TH SarabunPSK" w:cs="TH SarabunPSK"/>
                <w:sz w:val="28"/>
                <w:cs/>
              </w:rPr>
              <w:t>๕๐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9B9" w:rsidRPr="004A0897" w:rsidRDefault="007F19B9" w:rsidP="00624D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4A0897">
              <w:rPr>
                <w:rFonts w:ascii="TH SarabunPSK" w:eastAsia="Times New Roman" w:hAnsi="TH SarabunPSK" w:cs="TH SarabunPSK"/>
                <w:sz w:val="28"/>
                <w:cs/>
              </w:rPr>
              <w:t xml:space="preserve"> ๓๔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9B9" w:rsidRPr="004A0897" w:rsidRDefault="007F19B9" w:rsidP="003749F1">
            <w:pPr>
              <w:spacing w:after="0" w:line="240" w:lineRule="auto"/>
              <w:ind w:right="113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4A0897">
              <w:rPr>
                <w:rFonts w:ascii="TH SarabunPSK" w:eastAsia="Times New Roman" w:hAnsi="TH SarabunPSK" w:cs="TH SarabunPSK"/>
                <w:sz w:val="28"/>
                <w:cs/>
              </w:rPr>
              <w:t>๙</w:t>
            </w:r>
            <w:r w:rsidRPr="004A0897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4A0897">
              <w:rPr>
                <w:rFonts w:ascii="TH SarabunPSK" w:eastAsia="Times New Roman" w:hAnsi="TH SarabunPSK" w:cs="TH SarabunPSK"/>
                <w:sz w:val="28"/>
                <w:cs/>
              </w:rPr>
              <w:t>๓๕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9B9" w:rsidRPr="004A0897" w:rsidRDefault="007F19B9" w:rsidP="00624D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4A0897">
              <w:rPr>
                <w:rFonts w:ascii="TH SarabunPSK" w:eastAsia="Times New Roman" w:hAnsi="TH SarabunPSK" w:cs="TH SarabunPSK"/>
                <w:sz w:val="28"/>
                <w:cs/>
              </w:rPr>
              <w:t>๖</w:t>
            </w:r>
            <w:r w:rsidRPr="004A0897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4A0897">
              <w:rPr>
                <w:rFonts w:ascii="TH SarabunPSK" w:eastAsia="Times New Roman" w:hAnsi="TH SarabunPSK" w:cs="TH SarabunPSK"/>
                <w:sz w:val="28"/>
                <w:cs/>
              </w:rPr>
              <w:t>๓๕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9B9" w:rsidRPr="004A0897" w:rsidRDefault="007F19B9" w:rsidP="00677E1D">
            <w:pPr>
              <w:spacing w:after="0" w:line="240" w:lineRule="auto"/>
              <w:ind w:right="113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4A0897">
              <w:rPr>
                <w:rFonts w:ascii="TH SarabunPSK" w:eastAsia="Times New Roman" w:hAnsi="TH SarabunPSK" w:cs="TH SarabunPSK"/>
                <w:sz w:val="28"/>
                <w:cs/>
              </w:rPr>
              <w:t>๑๕</w:t>
            </w:r>
            <w:r w:rsidRPr="004A0897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4A0897">
              <w:rPr>
                <w:rFonts w:ascii="TH SarabunPSK" w:eastAsia="Times New Roman" w:hAnsi="TH SarabunPSK" w:cs="TH SarabunPSK"/>
                <w:sz w:val="28"/>
                <w:cs/>
              </w:rPr>
              <w:t>๗๑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9B9" w:rsidRPr="004A0897" w:rsidRDefault="007F19B9" w:rsidP="003749F1">
            <w:pPr>
              <w:spacing w:after="0" w:line="240" w:lineRule="auto"/>
              <w:ind w:right="113"/>
              <w:jc w:val="right"/>
              <w:rPr>
                <w:rFonts w:ascii="TH SarabunPSK" w:hAnsi="TH SarabunPSK" w:cs="TH SarabunPSK"/>
                <w:sz w:val="28"/>
              </w:rPr>
            </w:pPr>
            <w:r w:rsidRPr="004A0897">
              <w:rPr>
                <w:rFonts w:ascii="TH SarabunPSK" w:hAnsi="TH SarabunPSK" w:cs="TH SarabunPSK"/>
                <w:sz w:val="28"/>
                <w:cs/>
              </w:rPr>
              <w:t>๑๑</w:t>
            </w:r>
            <w:r w:rsidRPr="004A0897">
              <w:rPr>
                <w:rFonts w:ascii="TH SarabunPSK" w:hAnsi="TH SarabunPSK" w:cs="TH SarabunPSK"/>
                <w:sz w:val="28"/>
              </w:rPr>
              <w:t>.</w:t>
            </w:r>
            <w:r w:rsidRPr="004A0897">
              <w:rPr>
                <w:rFonts w:ascii="TH SarabunPSK" w:hAnsi="TH SarabunPSK" w:cs="TH SarabunPSK"/>
                <w:sz w:val="28"/>
                <w:cs/>
              </w:rPr>
              <w:t>๓๘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B9" w:rsidRPr="004A0897" w:rsidRDefault="007F19B9" w:rsidP="00624D5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4A0897">
              <w:rPr>
                <w:rFonts w:ascii="TH SarabunPSK" w:hAnsi="TH SarabunPSK" w:cs="TH SarabunPSK"/>
                <w:sz w:val="28"/>
                <w:cs/>
              </w:rPr>
              <w:t>๖</w:t>
            </w:r>
            <w:r w:rsidRPr="004A0897">
              <w:rPr>
                <w:rFonts w:ascii="TH SarabunPSK" w:hAnsi="TH SarabunPSK" w:cs="TH SarabunPSK"/>
                <w:sz w:val="28"/>
              </w:rPr>
              <w:t>.</w:t>
            </w:r>
            <w:r w:rsidRPr="004A0897">
              <w:rPr>
                <w:rFonts w:ascii="TH SarabunPSK" w:hAnsi="TH SarabunPSK" w:cs="TH SarabunPSK"/>
                <w:sz w:val="28"/>
                <w:cs/>
              </w:rPr>
              <w:t>๕๐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9B9" w:rsidRPr="004A0897" w:rsidRDefault="007F19B9" w:rsidP="00677E1D">
            <w:pPr>
              <w:spacing w:after="0" w:line="240" w:lineRule="auto"/>
              <w:ind w:right="113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4A0897">
              <w:rPr>
                <w:rFonts w:ascii="TH SarabunPSK" w:eastAsia="Times New Roman" w:hAnsi="TH SarabunPSK" w:cs="TH SarabunPSK"/>
                <w:sz w:val="28"/>
                <w:cs/>
              </w:rPr>
              <w:t>๑๗</w:t>
            </w:r>
            <w:r w:rsidRPr="004A0897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4A0897">
              <w:rPr>
                <w:rFonts w:ascii="TH SarabunPSK" w:eastAsia="Times New Roman" w:hAnsi="TH SarabunPSK" w:cs="TH SarabunPSK"/>
                <w:sz w:val="28"/>
                <w:cs/>
              </w:rPr>
              <w:t>๘๘</w:t>
            </w:r>
          </w:p>
        </w:tc>
      </w:tr>
      <w:tr w:rsidR="007F19B9" w:rsidRPr="004A0897" w:rsidTr="007F19B9">
        <w:trPr>
          <w:trHeight w:val="284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9B9" w:rsidRPr="004A0897" w:rsidRDefault="007F19B9" w:rsidP="00624D5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A0897">
              <w:rPr>
                <w:rFonts w:ascii="TH SarabunPSK" w:eastAsia="Times New Roman" w:hAnsi="TH SarabunPSK" w:cs="TH SarabunPSK"/>
                <w:sz w:val="28"/>
                <w:cs/>
              </w:rPr>
              <w:t>ศูนย์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19B9" w:rsidRPr="004A0897" w:rsidRDefault="007F19B9" w:rsidP="00624D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A0897">
              <w:rPr>
                <w:rFonts w:ascii="TH SarabunPSK" w:eastAsia="Times New Roman" w:hAnsi="TH SarabunPSK" w:cs="TH SarabunPSK"/>
                <w:sz w:val="28"/>
                <w:cs/>
              </w:rPr>
              <w:t>๒๕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9B9" w:rsidRPr="004A0897" w:rsidRDefault="007F19B9" w:rsidP="00624D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4A0897">
              <w:rPr>
                <w:rFonts w:ascii="TH SarabunPSK" w:eastAsia="Times New Roman" w:hAnsi="TH SarabunPSK" w:cs="TH SarabunPSK"/>
                <w:sz w:val="28"/>
                <w:cs/>
              </w:rPr>
              <w:t xml:space="preserve"> ๑๗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9B9" w:rsidRPr="004A0897" w:rsidRDefault="007F19B9" w:rsidP="003749F1">
            <w:pPr>
              <w:spacing w:after="0" w:line="240" w:lineRule="auto"/>
              <w:ind w:right="113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4A0897">
              <w:rPr>
                <w:rFonts w:ascii="TH SarabunPSK" w:eastAsia="Times New Roman" w:hAnsi="TH SarabunPSK" w:cs="TH SarabunPSK"/>
                <w:sz w:val="28"/>
                <w:cs/>
              </w:rPr>
              <w:t>๑๔</w:t>
            </w:r>
            <w:r w:rsidRPr="004A0897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4A0897">
              <w:rPr>
                <w:rFonts w:ascii="TH SarabunPSK" w:eastAsia="Times New Roman" w:hAnsi="TH SarabunPSK" w:cs="TH SarabunPSK"/>
                <w:sz w:val="28"/>
                <w:cs/>
              </w:rPr>
              <w:t>๔๗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9B9" w:rsidRPr="004A0897" w:rsidRDefault="007F19B9" w:rsidP="00624D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4A0897">
              <w:rPr>
                <w:rFonts w:ascii="TH SarabunPSK" w:eastAsia="Times New Roman" w:hAnsi="TH SarabunPSK" w:cs="TH SarabunPSK"/>
                <w:sz w:val="28"/>
                <w:cs/>
              </w:rPr>
              <w:t>๙</w:t>
            </w:r>
            <w:r w:rsidRPr="004A0897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4A0897">
              <w:rPr>
                <w:rFonts w:ascii="TH SarabunPSK" w:eastAsia="Times New Roman" w:hAnsi="TH SarabunPSK" w:cs="TH SarabunPSK"/>
                <w:sz w:val="28"/>
                <w:cs/>
              </w:rPr>
              <w:t>๗๖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9B9" w:rsidRPr="004A0897" w:rsidRDefault="007F19B9" w:rsidP="0032786E">
            <w:pPr>
              <w:spacing w:after="0" w:line="240" w:lineRule="auto"/>
              <w:ind w:right="113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4A0897">
              <w:rPr>
                <w:rFonts w:ascii="TH SarabunPSK" w:eastAsia="Times New Roman" w:hAnsi="TH SarabunPSK" w:cs="TH SarabunPSK"/>
                <w:sz w:val="28"/>
                <w:cs/>
              </w:rPr>
              <w:t>๒๔</w:t>
            </w:r>
            <w:r w:rsidRPr="004A0897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4A0897">
              <w:rPr>
                <w:rFonts w:ascii="TH SarabunPSK" w:eastAsia="Times New Roman" w:hAnsi="TH SarabunPSK" w:cs="TH SarabunPSK"/>
                <w:sz w:val="28"/>
                <w:cs/>
              </w:rPr>
              <w:t>๒๔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9B9" w:rsidRPr="004A0897" w:rsidRDefault="007F19B9" w:rsidP="0032786E">
            <w:pPr>
              <w:spacing w:after="0" w:line="240" w:lineRule="auto"/>
              <w:ind w:right="113"/>
              <w:jc w:val="right"/>
              <w:rPr>
                <w:rFonts w:ascii="TH SarabunPSK" w:hAnsi="TH SarabunPSK" w:cs="TH SarabunPSK"/>
                <w:sz w:val="28"/>
              </w:rPr>
            </w:pPr>
            <w:r w:rsidRPr="004A0897">
              <w:rPr>
                <w:rFonts w:ascii="TH SarabunPSK" w:hAnsi="TH SarabunPSK" w:cs="TH SarabunPSK"/>
                <w:sz w:val="28"/>
                <w:cs/>
              </w:rPr>
              <w:t>๑๓</w:t>
            </w:r>
            <w:r w:rsidRPr="004A0897">
              <w:rPr>
                <w:rFonts w:ascii="TH SarabunPSK" w:hAnsi="TH SarabunPSK" w:cs="TH SarabunPSK"/>
                <w:sz w:val="28"/>
              </w:rPr>
              <w:t>.</w:t>
            </w:r>
            <w:r w:rsidRPr="004A0897">
              <w:rPr>
                <w:rFonts w:ascii="TH SarabunPSK" w:hAnsi="TH SarabunPSK" w:cs="TH SarabunPSK"/>
                <w:sz w:val="28"/>
                <w:cs/>
              </w:rPr>
              <w:t>๘๒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B9" w:rsidRPr="004A0897" w:rsidRDefault="007F19B9" w:rsidP="00624D5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4A0897">
              <w:rPr>
                <w:rFonts w:ascii="TH SarabunPSK" w:hAnsi="TH SarabunPSK" w:cs="TH SarabunPSK"/>
                <w:sz w:val="28"/>
                <w:cs/>
              </w:rPr>
              <w:t>๗</w:t>
            </w:r>
            <w:r w:rsidRPr="004A0897">
              <w:rPr>
                <w:rFonts w:ascii="TH SarabunPSK" w:hAnsi="TH SarabunPSK" w:cs="TH SarabunPSK"/>
                <w:sz w:val="28"/>
              </w:rPr>
              <w:t>.</w:t>
            </w:r>
            <w:r w:rsidRPr="004A0897">
              <w:rPr>
                <w:rFonts w:ascii="TH SarabunPSK" w:hAnsi="TH SarabunPSK" w:cs="TH SarabunPSK"/>
                <w:sz w:val="28"/>
                <w:cs/>
              </w:rPr>
              <w:t>๙๔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9B9" w:rsidRPr="004A0897" w:rsidRDefault="007F19B9" w:rsidP="00677E1D">
            <w:pPr>
              <w:spacing w:after="0" w:line="240" w:lineRule="auto"/>
              <w:ind w:right="113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4A0897">
              <w:rPr>
                <w:rFonts w:ascii="TH SarabunPSK" w:eastAsia="Times New Roman" w:hAnsi="TH SarabunPSK" w:cs="TH SarabunPSK"/>
                <w:sz w:val="28"/>
                <w:cs/>
              </w:rPr>
              <w:t>๒๑</w:t>
            </w:r>
            <w:r w:rsidRPr="004A0897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4A0897">
              <w:rPr>
                <w:rFonts w:ascii="TH SarabunPSK" w:eastAsia="Times New Roman" w:hAnsi="TH SarabunPSK" w:cs="TH SarabunPSK"/>
                <w:sz w:val="28"/>
                <w:cs/>
              </w:rPr>
              <w:t>๗๖</w:t>
            </w:r>
          </w:p>
        </w:tc>
      </w:tr>
      <w:tr w:rsidR="007F19B9" w:rsidRPr="004A0897" w:rsidTr="007F19B9">
        <w:trPr>
          <w:trHeight w:val="284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9B9" w:rsidRPr="004A0897" w:rsidRDefault="007F19B9" w:rsidP="000F353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4A0897">
              <w:rPr>
                <w:rFonts w:ascii="TH SarabunPSK" w:eastAsia="Times New Roman" w:hAnsi="TH SarabunPSK" w:cs="TH SarabunPSK"/>
                <w:sz w:val="28"/>
                <w:cs/>
              </w:rPr>
              <w:t>รวมทุกระดับ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19B9" w:rsidRPr="004A0897" w:rsidRDefault="007F19B9" w:rsidP="007F19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A0897">
              <w:rPr>
                <w:rFonts w:ascii="TH SarabunPSK" w:eastAsia="Times New Roman" w:hAnsi="TH SarabunPSK" w:cs="TH SarabunPSK"/>
                <w:sz w:val="28"/>
                <w:cs/>
              </w:rPr>
              <w:t>๘๓๕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9B9" w:rsidRPr="004A0897" w:rsidRDefault="007F19B9" w:rsidP="00624D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4A0897">
              <w:rPr>
                <w:rFonts w:ascii="TH SarabunPSK" w:eastAsia="Times New Roman" w:hAnsi="TH SarabunPSK" w:cs="TH SarabunPSK"/>
                <w:sz w:val="28"/>
                <w:cs/>
              </w:rPr>
              <w:t>๖๓๐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9B9" w:rsidRPr="004A0897" w:rsidRDefault="007F19B9" w:rsidP="003749F1">
            <w:pPr>
              <w:spacing w:after="0" w:line="240" w:lineRule="auto"/>
              <w:ind w:right="113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4A0897">
              <w:rPr>
                <w:rFonts w:ascii="TH SarabunPSK" w:eastAsia="Times New Roman" w:hAnsi="TH SarabunPSK" w:cs="TH SarabunPSK"/>
                <w:sz w:val="28"/>
                <w:cs/>
              </w:rPr>
              <w:t>๔</w:t>
            </w:r>
            <w:r w:rsidRPr="004A0897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4A0897">
              <w:rPr>
                <w:rFonts w:ascii="TH SarabunPSK" w:eastAsia="Times New Roman" w:hAnsi="TH SarabunPSK" w:cs="TH SarabunPSK"/>
                <w:sz w:val="28"/>
                <w:cs/>
              </w:rPr>
              <w:t>๑๑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9B9" w:rsidRPr="004A0897" w:rsidRDefault="007F19B9" w:rsidP="003749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4A0897">
              <w:rPr>
                <w:rFonts w:ascii="TH SarabunPSK" w:eastAsia="Times New Roman" w:hAnsi="TH SarabunPSK" w:cs="TH SarabunPSK"/>
                <w:sz w:val="28"/>
                <w:cs/>
              </w:rPr>
              <w:t>๓</w:t>
            </w:r>
            <w:r w:rsidRPr="004A0897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4A0897">
              <w:rPr>
                <w:rFonts w:ascii="TH SarabunPSK" w:eastAsia="Times New Roman" w:hAnsi="TH SarabunPSK" w:cs="TH SarabunPSK"/>
                <w:sz w:val="28"/>
                <w:cs/>
              </w:rPr>
              <w:t>๑๕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9B9" w:rsidRPr="004A0897" w:rsidRDefault="007F19B9" w:rsidP="0032786E">
            <w:pPr>
              <w:spacing w:after="0" w:line="240" w:lineRule="auto"/>
              <w:ind w:right="113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4A0897">
              <w:rPr>
                <w:rFonts w:ascii="TH SarabunPSK" w:eastAsia="Times New Roman" w:hAnsi="TH SarabunPSK" w:cs="TH SarabunPSK"/>
                <w:sz w:val="28"/>
                <w:cs/>
              </w:rPr>
              <w:t>๗</w:t>
            </w:r>
            <w:r w:rsidRPr="004A0897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4A0897">
              <w:rPr>
                <w:rFonts w:ascii="TH SarabunPSK" w:eastAsia="Times New Roman" w:hAnsi="TH SarabunPSK" w:cs="TH SarabunPSK"/>
                <w:sz w:val="28"/>
                <w:cs/>
              </w:rPr>
              <w:t>๒๖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9B9" w:rsidRPr="004A0897" w:rsidRDefault="007F19B9" w:rsidP="003749F1">
            <w:pPr>
              <w:spacing w:after="0" w:line="240" w:lineRule="auto"/>
              <w:ind w:right="113"/>
              <w:jc w:val="right"/>
              <w:rPr>
                <w:rFonts w:ascii="TH SarabunPSK" w:hAnsi="TH SarabunPSK" w:cs="TH SarabunPSK"/>
                <w:sz w:val="28"/>
              </w:rPr>
            </w:pPr>
            <w:r w:rsidRPr="004A0897">
              <w:rPr>
                <w:rFonts w:ascii="TH SarabunPSK" w:hAnsi="TH SarabunPSK" w:cs="TH SarabunPSK"/>
                <w:sz w:val="28"/>
                <w:cs/>
              </w:rPr>
              <w:t>๓</w:t>
            </w:r>
            <w:r w:rsidRPr="004A0897">
              <w:rPr>
                <w:rFonts w:ascii="TH SarabunPSK" w:hAnsi="TH SarabunPSK" w:cs="TH SarabunPSK"/>
                <w:sz w:val="28"/>
              </w:rPr>
              <w:t>.</w:t>
            </w:r>
            <w:r w:rsidRPr="004A0897">
              <w:rPr>
                <w:rFonts w:ascii="TH SarabunPSK" w:hAnsi="TH SarabunPSK" w:cs="TH SarabunPSK"/>
                <w:sz w:val="28"/>
                <w:cs/>
              </w:rPr>
              <w:t>๙๖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B9" w:rsidRPr="004A0897" w:rsidRDefault="007F19B9" w:rsidP="003749F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4A0897">
              <w:rPr>
                <w:rFonts w:ascii="TH SarabunPSK" w:hAnsi="TH SarabunPSK" w:cs="TH SarabunPSK"/>
                <w:sz w:val="28"/>
                <w:cs/>
              </w:rPr>
              <w:t>๕</w:t>
            </w:r>
            <w:r w:rsidRPr="004A0897">
              <w:rPr>
                <w:rFonts w:ascii="TH SarabunPSK" w:hAnsi="TH SarabunPSK" w:cs="TH SarabunPSK"/>
                <w:sz w:val="28"/>
              </w:rPr>
              <w:t>.</w:t>
            </w:r>
            <w:r w:rsidRPr="004A0897">
              <w:rPr>
                <w:rFonts w:ascii="TH SarabunPSK" w:hAnsi="TH SarabunPSK" w:cs="TH SarabunPSK"/>
                <w:sz w:val="28"/>
                <w:cs/>
              </w:rPr>
              <w:t>๑๓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9B9" w:rsidRPr="004A0897" w:rsidRDefault="007F19B9" w:rsidP="003749F1">
            <w:pPr>
              <w:spacing w:after="0" w:line="240" w:lineRule="auto"/>
              <w:ind w:right="113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4A0897">
              <w:rPr>
                <w:rFonts w:ascii="TH SarabunPSK" w:eastAsia="Times New Roman" w:hAnsi="TH SarabunPSK" w:cs="TH SarabunPSK"/>
                <w:sz w:val="28"/>
                <w:cs/>
              </w:rPr>
              <w:t>๙</w:t>
            </w:r>
            <w:r w:rsidRPr="004A0897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4A0897">
              <w:rPr>
                <w:rFonts w:ascii="TH SarabunPSK" w:eastAsia="Times New Roman" w:hAnsi="TH SarabunPSK" w:cs="TH SarabunPSK"/>
                <w:sz w:val="28"/>
                <w:cs/>
              </w:rPr>
              <w:t>๐๙</w:t>
            </w:r>
          </w:p>
        </w:tc>
      </w:tr>
    </w:tbl>
    <w:p w:rsidR="007F19B9" w:rsidRPr="004A0897" w:rsidRDefault="008B0B0A" w:rsidP="007F19B9">
      <w:pPr>
        <w:tabs>
          <w:tab w:val="left" w:pos="851"/>
        </w:tabs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</w:rPr>
      </w:pPr>
      <w:r w:rsidRPr="004A0897">
        <w:rPr>
          <w:rFonts w:ascii="TH SarabunPSK" w:hAnsi="TH SarabunPSK" w:cs="TH SarabunPSK"/>
          <w:sz w:val="28"/>
          <w:cs/>
        </w:rPr>
        <w:t xml:space="preserve">หมายเหตุ </w:t>
      </w:r>
      <w:r w:rsidR="007F19B9" w:rsidRPr="004A0897">
        <w:rPr>
          <w:rFonts w:ascii="TH SarabunPSK" w:eastAsia="Times New Roman" w:hAnsi="TH SarabunPSK" w:cs="TH SarabunPSK"/>
          <w:sz w:val="28"/>
          <w:cs/>
        </w:rPr>
        <w:t xml:space="preserve">  รพ.สต.ทั่วประเทศมีจำนวน ๙,๗๕๖</w:t>
      </w:r>
      <w:r w:rsidR="007F19B9" w:rsidRPr="004A0897">
        <w:rPr>
          <w:rFonts w:ascii="TH SarabunPSK" w:eastAsia="Times New Roman" w:hAnsi="TH SarabunPSK" w:cs="TH SarabunPSK"/>
          <w:sz w:val="28"/>
        </w:rPr>
        <w:t xml:space="preserve"> </w:t>
      </w:r>
      <w:r w:rsidR="007F19B9" w:rsidRPr="004A0897">
        <w:rPr>
          <w:rFonts w:ascii="TH SarabunPSK" w:eastAsia="Times New Roman" w:hAnsi="TH SarabunPSK" w:cs="TH SarabunPSK"/>
          <w:sz w:val="28"/>
          <w:cs/>
        </w:rPr>
        <w:t>แห่ง</w:t>
      </w:r>
    </w:p>
    <w:p w:rsidR="008B0B0A" w:rsidRPr="001C40A3" w:rsidRDefault="008B0B0A" w:rsidP="001C40A3">
      <w:pPr>
        <w:tabs>
          <w:tab w:val="left" w:pos="851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C40A3">
        <w:rPr>
          <w:rFonts w:ascii="TH SarabunPSK" w:hAnsi="TH SarabunPSK" w:cs="TH SarabunPSK"/>
          <w:sz w:val="32"/>
          <w:szCs w:val="32"/>
          <w:cs/>
        </w:rPr>
        <w:t>ที่มา</w:t>
      </w:r>
      <w:r w:rsidRPr="001C40A3">
        <w:rPr>
          <w:rFonts w:ascii="TH SarabunPSK" w:hAnsi="TH SarabunPSK" w:cs="TH SarabunPSK"/>
          <w:sz w:val="32"/>
          <w:szCs w:val="32"/>
        </w:rPr>
        <w:t xml:space="preserve">: </w:t>
      </w:r>
      <w:r w:rsidRPr="001C40A3">
        <w:rPr>
          <w:rFonts w:ascii="TH SarabunPSK" w:hAnsi="TH SarabunPSK" w:cs="TH SarabunPSK"/>
          <w:sz w:val="32"/>
          <w:szCs w:val="32"/>
          <w:cs/>
        </w:rPr>
        <w:t>สำนัก</w:t>
      </w:r>
      <w:del w:id="59" w:author="user" w:date="2013-03-07T15:56:00Z">
        <w:r w:rsidRPr="001C40A3" w:rsidDel="0002741B">
          <w:rPr>
            <w:rFonts w:ascii="TH SarabunPSK" w:hAnsi="TH SarabunPSK" w:cs="TH SarabunPSK"/>
            <w:sz w:val="32"/>
            <w:szCs w:val="32"/>
            <w:cs/>
          </w:rPr>
          <w:delText>บริการ</w:delText>
        </w:r>
      </w:del>
      <w:ins w:id="60" w:author="user" w:date="2013-03-07T15:56:00Z">
        <w:r w:rsidR="0002741B" w:rsidRPr="001C40A3">
          <w:rPr>
            <w:rFonts w:ascii="TH SarabunPSK" w:hAnsi="TH SarabunPSK" w:cs="TH SarabunPSK"/>
            <w:sz w:val="32"/>
            <w:szCs w:val="32"/>
            <w:cs/>
          </w:rPr>
          <w:t>บริ</w:t>
        </w:r>
      </w:ins>
      <w:ins w:id="61" w:author="user" w:date="2013-03-07T15:57:00Z">
        <w:r w:rsidR="0002741B">
          <w:rPr>
            <w:rFonts w:ascii="TH SarabunPSK" w:hAnsi="TH SarabunPSK" w:cs="TH SarabunPSK" w:hint="cs"/>
            <w:sz w:val="32"/>
            <w:szCs w:val="32"/>
            <w:cs/>
          </w:rPr>
          <w:t>ห</w:t>
        </w:r>
      </w:ins>
      <w:ins w:id="62" w:author="user" w:date="2013-03-07T15:56:00Z">
        <w:r w:rsidR="0002741B" w:rsidRPr="001C40A3">
          <w:rPr>
            <w:rFonts w:ascii="TH SarabunPSK" w:hAnsi="TH SarabunPSK" w:cs="TH SarabunPSK"/>
            <w:sz w:val="32"/>
            <w:szCs w:val="32"/>
            <w:cs/>
          </w:rPr>
          <w:t>าร</w:t>
        </w:r>
      </w:ins>
      <w:r w:rsidRPr="001C40A3">
        <w:rPr>
          <w:rFonts w:ascii="TH SarabunPSK" w:hAnsi="TH SarabunPSK" w:cs="TH SarabunPSK"/>
          <w:sz w:val="32"/>
          <w:szCs w:val="32"/>
          <w:cs/>
        </w:rPr>
        <w:t>การสาธารณสุข. ระบบรายงานข้อมูลสนับสนุนงานทันตสาธารณสุข พ.ศ. ๒๕๕๐-๒๕๕๕.</w:t>
      </w:r>
    </w:p>
    <w:p w:rsidR="00FE50C0" w:rsidRDefault="00FE50C0" w:rsidP="004A0897">
      <w:pPr>
        <w:tabs>
          <w:tab w:val="left" w:pos="851"/>
        </w:tabs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lang w:eastAsia="en-NZ"/>
        </w:rPr>
      </w:pPr>
    </w:p>
    <w:p w:rsidR="00FE50C0" w:rsidRDefault="00FE50C0" w:rsidP="004A0897">
      <w:pPr>
        <w:tabs>
          <w:tab w:val="left" w:pos="851"/>
        </w:tabs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lang w:eastAsia="en-NZ"/>
        </w:rPr>
      </w:pPr>
    </w:p>
    <w:p w:rsidR="00FE50C0" w:rsidRDefault="00FE50C0" w:rsidP="004A0897">
      <w:pPr>
        <w:tabs>
          <w:tab w:val="left" w:pos="851"/>
        </w:tabs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lang w:eastAsia="en-NZ"/>
        </w:rPr>
      </w:pPr>
    </w:p>
    <w:p w:rsidR="00FE50C0" w:rsidRDefault="00FE50C0" w:rsidP="004A0897">
      <w:pPr>
        <w:tabs>
          <w:tab w:val="left" w:pos="851"/>
        </w:tabs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lang w:eastAsia="en-NZ"/>
        </w:rPr>
      </w:pPr>
    </w:p>
    <w:p w:rsidR="00FE50C0" w:rsidRDefault="00FE50C0" w:rsidP="004A0897">
      <w:pPr>
        <w:tabs>
          <w:tab w:val="left" w:pos="851"/>
        </w:tabs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lang w:eastAsia="en-NZ"/>
        </w:rPr>
      </w:pPr>
    </w:p>
    <w:p w:rsidR="00FE50C0" w:rsidRDefault="00FE50C0" w:rsidP="004A0897">
      <w:pPr>
        <w:tabs>
          <w:tab w:val="left" w:pos="851"/>
        </w:tabs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lang w:eastAsia="en-NZ"/>
        </w:rPr>
      </w:pPr>
    </w:p>
    <w:p w:rsidR="00FE50C0" w:rsidRDefault="00FE50C0" w:rsidP="004A0897">
      <w:pPr>
        <w:tabs>
          <w:tab w:val="left" w:pos="851"/>
        </w:tabs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lang w:eastAsia="en-NZ"/>
        </w:rPr>
      </w:pPr>
    </w:p>
    <w:p w:rsidR="00DC73B4" w:rsidRDefault="00DC73B4" w:rsidP="004A0897">
      <w:pPr>
        <w:tabs>
          <w:tab w:val="left" w:pos="851"/>
        </w:tabs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lang w:eastAsia="en-NZ"/>
        </w:rPr>
      </w:pPr>
    </w:p>
    <w:p w:rsidR="00F25078" w:rsidRPr="004A0897" w:rsidRDefault="00A84DB0" w:rsidP="004A0897">
      <w:pPr>
        <w:tabs>
          <w:tab w:val="left" w:pos="851"/>
        </w:tabs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eastAsia="en-NZ"/>
        </w:rPr>
      </w:pPr>
      <w:r w:rsidRPr="004A0897">
        <w:rPr>
          <w:rFonts w:ascii="TH SarabunPSK" w:hAnsi="TH SarabunPSK" w:cs="TH SarabunPSK"/>
          <w:b/>
          <w:bCs/>
          <w:sz w:val="32"/>
          <w:szCs w:val="32"/>
          <w:cs/>
          <w:lang w:eastAsia="en-NZ"/>
        </w:rPr>
        <w:lastRenderedPageBreak/>
        <w:t xml:space="preserve">๓. </w:t>
      </w:r>
      <w:r w:rsidR="00F25078" w:rsidRPr="004A0897">
        <w:rPr>
          <w:rFonts w:ascii="TH SarabunPSK" w:hAnsi="TH SarabunPSK" w:cs="TH SarabunPSK"/>
          <w:b/>
          <w:bCs/>
          <w:sz w:val="32"/>
          <w:szCs w:val="32"/>
          <w:cs/>
          <w:lang w:eastAsia="en-NZ"/>
        </w:rPr>
        <w:t>บริบทสำคัญ</w:t>
      </w:r>
    </w:p>
    <w:p w:rsidR="00C4027E" w:rsidRPr="00C4027E" w:rsidRDefault="00C4027E" w:rsidP="00C4027E">
      <w:pPr>
        <w:autoSpaceDE w:val="0"/>
        <w:autoSpaceDN w:val="0"/>
        <w:adjustRightInd w:val="0"/>
        <w:spacing w:before="120" w:after="0" w:line="240" w:lineRule="auto"/>
        <w:ind w:firstLine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eastAsia="en-NZ"/>
        </w:rPr>
        <w:t xml:space="preserve">๓.๑ </w:t>
      </w:r>
      <w:r w:rsidRPr="004A0897">
        <w:rPr>
          <w:rFonts w:ascii="TH SarabunPSK" w:hAnsi="TH SarabunPSK" w:cs="TH SarabunPSK"/>
          <w:b/>
          <w:bCs/>
          <w:sz w:val="32"/>
          <w:szCs w:val="32"/>
          <w:cs/>
          <w:lang w:eastAsia="en-NZ"/>
        </w:rPr>
        <w:t>บริบท</w:t>
      </w:r>
      <w:r w:rsidRPr="00C4027E">
        <w:rPr>
          <w:rFonts w:ascii="TH SarabunPSK" w:hAnsi="TH SarabunPSK" w:cs="TH SarabunPSK" w:hint="cs"/>
          <w:b/>
          <w:bCs/>
          <w:sz w:val="32"/>
          <w:szCs w:val="32"/>
          <w:cs/>
        </w:rPr>
        <w:t>ภายในประเทศ</w:t>
      </w:r>
    </w:p>
    <w:p w:rsidR="008B0B0A" w:rsidRPr="004A0897" w:rsidRDefault="0053601B" w:rsidP="00F4247B">
      <w:pPr>
        <w:autoSpaceDE w:val="0"/>
        <w:autoSpaceDN w:val="0"/>
        <w:adjustRightInd w:val="0"/>
        <w:spacing w:before="80"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4A0897">
        <w:rPr>
          <w:rFonts w:ascii="TH SarabunPSK" w:hAnsi="TH SarabunPSK" w:cs="TH SarabunPSK"/>
          <w:sz w:val="32"/>
          <w:szCs w:val="32"/>
          <w:cs/>
        </w:rPr>
        <w:t>มีการจัดทำแผนยุทธศาสตร์</w:t>
      </w:r>
      <w:r w:rsidR="00CA42B7" w:rsidRPr="004A0897">
        <w:rPr>
          <w:rFonts w:ascii="TH SarabunPSK" w:hAnsi="TH SarabunPSK" w:cs="TH SarabunPSK"/>
          <w:sz w:val="32"/>
          <w:szCs w:val="32"/>
          <w:cs/>
        </w:rPr>
        <w:t>ระดับชาติ</w:t>
      </w:r>
      <w:r w:rsidR="00CA42B7">
        <w:rPr>
          <w:rFonts w:ascii="TH SarabunPSK" w:hAnsi="TH SarabunPSK" w:cs="TH SarabunPSK" w:hint="cs"/>
          <w:sz w:val="32"/>
          <w:szCs w:val="32"/>
          <w:cs/>
        </w:rPr>
        <w:t xml:space="preserve"> “</w:t>
      </w:r>
      <w:r w:rsidR="00CA42B7" w:rsidRPr="00CA42B7">
        <w:rPr>
          <w:rFonts w:ascii="TH SarabunPSK" w:hAnsi="TH SarabunPSK" w:cs="TH SarabunPSK"/>
          <w:sz w:val="32"/>
          <w:szCs w:val="32"/>
          <w:cs/>
        </w:rPr>
        <w:t>สุขภาพดีวิถีชีวิตไทย</w:t>
      </w:r>
      <w:r w:rsidR="00CA42B7">
        <w:rPr>
          <w:rFonts w:ascii="TH SarabunPSK" w:hAnsi="TH SarabunPSK" w:cs="TH SarabunPSK" w:hint="cs"/>
          <w:sz w:val="32"/>
          <w:szCs w:val="32"/>
          <w:cs/>
        </w:rPr>
        <w:t>”</w:t>
      </w:r>
      <w:r w:rsidR="00CA42B7" w:rsidRPr="00CA42B7">
        <w:rPr>
          <w:rFonts w:ascii="TH SarabunPSK" w:hAnsi="TH SarabunPSK" w:cs="TH SarabunPSK"/>
          <w:sz w:val="32"/>
          <w:szCs w:val="32"/>
        </w:rPr>
        <w:t xml:space="preserve"> </w:t>
      </w:r>
      <w:r w:rsidRPr="004A0897">
        <w:rPr>
          <w:rFonts w:ascii="TH SarabunPSK" w:hAnsi="TH SarabunPSK" w:cs="TH SarabunPSK"/>
          <w:sz w:val="32"/>
          <w:szCs w:val="32"/>
          <w:cs/>
        </w:rPr>
        <w:t>เป็นกรอบชี้ทิศขับเคลื่อนสู่การปฏิบัติการอย่างบูรณาการ</w:t>
      </w:r>
      <w:r w:rsidR="00381448">
        <w:rPr>
          <w:rFonts w:ascii="TH SarabunPSK" w:hAnsi="TH SarabunPSK" w:cs="TH SarabunPSK" w:hint="cs"/>
          <w:sz w:val="32"/>
          <w:szCs w:val="32"/>
          <w:cs/>
        </w:rPr>
        <w:t>ในการ</w:t>
      </w:r>
      <w:r w:rsidRPr="004A0897">
        <w:rPr>
          <w:rFonts w:ascii="TH SarabunPSK" w:hAnsi="TH SarabunPSK" w:cs="TH SarabunPSK"/>
          <w:sz w:val="32"/>
          <w:szCs w:val="32"/>
          <w:cs/>
        </w:rPr>
        <w:t>ปรับเปลี่ยนวิถีชีวิตใหม่เป็นวิถีชีวิตที่ลดเสี่ยง</w:t>
      </w:r>
      <w:r w:rsidRPr="004A0897">
        <w:rPr>
          <w:rFonts w:ascii="TH SarabunPSK" w:hAnsi="TH SarabunPSK" w:cs="TH SarabunPSK"/>
          <w:sz w:val="32"/>
          <w:szCs w:val="32"/>
        </w:rPr>
        <w:t xml:space="preserve"> </w:t>
      </w:r>
      <w:r w:rsidRPr="004A0897">
        <w:rPr>
          <w:rFonts w:ascii="TH SarabunPSK" w:hAnsi="TH SarabunPSK" w:cs="TH SarabunPSK"/>
          <w:sz w:val="32"/>
          <w:szCs w:val="32"/>
          <w:cs/>
        </w:rPr>
        <w:t>ลดโรค</w:t>
      </w:r>
      <w:r w:rsidRPr="004A0897">
        <w:rPr>
          <w:rFonts w:ascii="TH SarabunPSK" w:hAnsi="TH SarabunPSK" w:cs="TH SarabunPSK"/>
          <w:sz w:val="32"/>
          <w:szCs w:val="32"/>
        </w:rPr>
        <w:t xml:space="preserve"> </w:t>
      </w:r>
      <w:r w:rsidRPr="004A0897">
        <w:rPr>
          <w:rFonts w:ascii="TH SarabunPSK" w:hAnsi="TH SarabunPSK" w:cs="TH SarabunPSK"/>
          <w:sz w:val="32"/>
          <w:szCs w:val="32"/>
          <w:cs/>
        </w:rPr>
        <w:t>ลดภาวะแทรกซ้อน</w:t>
      </w:r>
      <w:r w:rsidRPr="004A0897">
        <w:rPr>
          <w:rFonts w:ascii="TH SarabunPSK" w:hAnsi="TH SarabunPSK" w:cs="TH SarabunPSK"/>
          <w:sz w:val="32"/>
          <w:szCs w:val="32"/>
        </w:rPr>
        <w:t xml:space="preserve"> </w:t>
      </w:r>
      <w:r w:rsidRPr="004A0897">
        <w:rPr>
          <w:rFonts w:ascii="TH SarabunPSK" w:hAnsi="TH SarabunPSK" w:cs="TH SarabunPSK"/>
          <w:sz w:val="32"/>
          <w:szCs w:val="32"/>
          <w:cs/>
        </w:rPr>
        <w:t>ลดการพิการ</w:t>
      </w:r>
      <w:r w:rsidRPr="004A0897">
        <w:rPr>
          <w:rFonts w:ascii="TH SarabunPSK" w:hAnsi="TH SarabunPSK" w:cs="TH SarabunPSK"/>
          <w:sz w:val="32"/>
          <w:szCs w:val="32"/>
        </w:rPr>
        <w:t xml:space="preserve"> </w:t>
      </w:r>
      <w:r w:rsidRPr="004A0897">
        <w:rPr>
          <w:rFonts w:ascii="TH SarabunPSK" w:hAnsi="TH SarabunPSK" w:cs="TH SarabunPSK"/>
          <w:sz w:val="32"/>
          <w:szCs w:val="32"/>
          <w:cs/>
        </w:rPr>
        <w:t>ลดการตาย</w:t>
      </w:r>
      <w:r w:rsidRPr="004A0897">
        <w:rPr>
          <w:rFonts w:ascii="TH SarabunPSK" w:hAnsi="TH SarabunPSK" w:cs="TH SarabunPSK"/>
          <w:sz w:val="32"/>
          <w:szCs w:val="32"/>
        </w:rPr>
        <w:t xml:space="preserve"> </w:t>
      </w:r>
      <w:r w:rsidRPr="004A0897">
        <w:rPr>
          <w:rFonts w:ascii="TH SarabunPSK" w:hAnsi="TH SarabunPSK" w:cs="TH SarabunPSK"/>
          <w:sz w:val="32"/>
          <w:szCs w:val="32"/>
          <w:cs/>
        </w:rPr>
        <w:t>และลดภาระค่าใช้จ่ายทั้งระดับบุคคล</w:t>
      </w:r>
      <w:r w:rsidRPr="004A0897">
        <w:rPr>
          <w:rFonts w:ascii="TH SarabunPSK" w:hAnsi="TH SarabunPSK" w:cs="TH SarabunPSK"/>
          <w:sz w:val="32"/>
          <w:szCs w:val="32"/>
        </w:rPr>
        <w:t xml:space="preserve"> </w:t>
      </w:r>
      <w:r w:rsidRPr="004A0897">
        <w:rPr>
          <w:rFonts w:ascii="TH SarabunPSK" w:hAnsi="TH SarabunPSK" w:cs="TH SarabunPSK"/>
          <w:sz w:val="32"/>
          <w:szCs w:val="32"/>
          <w:cs/>
        </w:rPr>
        <w:t>ครอบครัว</w:t>
      </w:r>
      <w:r w:rsidRPr="004A0897">
        <w:rPr>
          <w:rFonts w:ascii="TH SarabunPSK" w:hAnsi="TH SarabunPSK" w:cs="TH SarabunPSK"/>
          <w:sz w:val="32"/>
          <w:szCs w:val="32"/>
        </w:rPr>
        <w:t xml:space="preserve"> </w:t>
      </w:r>
      <w:r w:rsidRPr="004A0897">
        <w:rPr>
          <w:rFonts w:ascii="TH SarabunPSK" w:hAnsi="TH SarabunPSK" w:cs="TH SarabunPSK"/>
          <w:sz w:val="32"/>
          <w:szCs w:val="32"/>
          <w:cs/>
        </w:rPr>
        <w:t>ชุมชน</w:t>
      </w:r>
      <w:r w:rsidRPr="004A0897">
        <w:rPr>
          <w:rFonts w:ascii="TH SarabunPSK" w:hAnsi="TH SarabunPSK" w:cs="TH SarabunPSK"/>
          <w:sz w:val="32"/>
          <w:szCs w:val="32"/>
        </w:rPr>
        <w:t xml:space="preserve"> </w:t>
      </w:r>
      <w:r w:rsidRPr="004A0897">
        <w:rPr>
          <w:rFonts w:ascii="TH SarabunPSK" w:hAnsi="TH SarabunPSK" w:cs="TH SarabunPSK"/>
          <w:sz w:val="32"/>
          <w:szCs w:val="32"/>
          <w:cs/>
        </w:rPr>
        <w:t>สังคม</w:t>
      </w:r>
      <w:r w:rsidRPr="004A0897">
        <w:rPr>
          <w:rFonts w:ascii="TH SarabunPSK" w:hAnsi="TH SarabunPSK" w:cs="TH SarabunPSK"/>
          <w:sz w:val="32"/>
          <w:szCs w:val="32"/>
        </w:rPr>
        <w:t xml:space="preserve"> </w:t>
      </w:r>
      <w:r w:rsidRPr="004A0897">
        <w:rPr>
          <w:rFonts w:ascii="TH SarabunPSK" w:hAnsi="TH SarabunPSK" w:cs="TH SarabunPSK"/>
          <w:sz w:val="32"/>
          <w:szCs w:val="32"/>
          <w:cs/>
        </w:rPr>
        <w:t>และประเทศ</w:t>
      </w:r>
      <w:r w:rsidRPr="004A0897">
        <w:rPr>
          <w:rFonts w:ascii="TH SarabunPSK" w:hAnsi="TH SarabunPSK" w:cs="TH SarabunPSK"/>
          <w:sz w:val="32"/>
          <w:szCs w:val="32"/>
        </w:rPr>
        <w:t xml:space="preserve"> </w:t>
      </w:r>
      <w:r w:rsidRPr="004A0897">
        <w:rPr>
          <w:rFonts w:ascii="TH SarabunPSK" w:hAnsi="TH SarabunPSK" w:cs="TH SarabunPSK"/>
          <w:sz w:val="32"/>
          <w:szCs w:val="32"/>
          <w:cs/>
        </w:rPr>
        <w:t>ให้ก้าวสู่วิถีชีวิตพอเพียง</w:t>
      </w:r>
      <w:r w:rsidRPr="004A089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A0897">
        <w:rPr>
          <w:rFonts w:ascii="TH SarabunPSK" w:hAnsi="TH SarabunPSK" w:cs="TH SarabunPSK"/>
          <w:sz w:val="32"/>
          <w:szCs w:val="32"/>
          <w:cs/>
        </w:rPr>
        <w:t>สุขภาพพอเพียง</w:t>
      </w:r>
      <w:r w:rsidRPr="004A0897">
        <w:rPr>
          <w:rFonts w:ascii="TH SarabunPSK" w:hAnsi="TH SarabunPSK" w:cs="TH SarabunPSK"/>
          <w:sz w:val="32"/>
          <w:szCs w:val="32"/>
        </w:rPr>
        <w:t xml:space="preserve"> </w:t>
      </w:r>
      <w:r w:rsidRPr="004A0897">
        <w:rPr>
          <w:rFonts w:ascii="TH SarabunPSK" w:hAnsi="TH SarabunPSK" w:cs="TH SarabunPSK"/>
          <w:sz w:val="32"/>
          <w:szCs w:val="32"/>
          <w:cs/>
        </w:rPr>
        <w:t>ระบบสุขภาพพอเพียง</w:t>
      </w:r>
      <w:r w:rsidRPr="004A0897">
        <w:rPr>
          <w:rFonts w:ascii="TH SarabunPSK" w:hAnsi="TH SarabunPSK" w:cs="TH SarabunPSK"/>
          <w:sz w:val="32"/>
          <w:szCs w:val="32"/>
        </w:rPr>
        <w:t xml:space="preserve"> </w:t>
      </w:r>
      <w:r w:rsidRPr="004A0897">
        <w:rPr>
          <w:rFonts w:ascii="TH SarabunPSK" w:hAnsi="TH SarabunPSK" w:cs="TH SarabunPSK"/>
          <w:sz w:val="32"/>
          <w:szCs w:val="32"/>
          <w:cs/>
        </w:rPr>
        <w:t>และสังคมสุขภาวะ</w:t>
      </w:r>
      <w:r w:rsidRPr="004A0897">
        <w:rPr>
          <w:rFonts w:ascii="TH SarabunPSK" w:hAnsi="TH SarabunPSK" w:cs="TH SarabunPSK"/>
          <w:sz w:val="32"/>
          <w:szCs w:val="32"/>
        </w:rPr>
        <w:t xml:space="preserve"> </w:t>
      </w:r>
      <w:r w:rsidRPr="004A0897">
        <w:rPr>
          <w:rFonts w:ascii="TH SarabunPSK" w:hAnsi="TH SarabunPSK" w:cs="TH SarabunPSK"/>
          <w:sz w:val="32"/>
          <w:szCs w:val="32"/>
          <w:cs/>
        </w:rPr>
        <w:t xml:space="preserve">ภายใต้สังคมอยู่เย็นเป็นสุขร่วมกันเป็นสังคมที่อยู่ร่วมกันอย่างมีความสุข </w:t>
      </w:r>
      <w:r w:rsidR="00CE11BF" w:rsidRPr="004A0897">
        <w:rPr>
          <w:rFonts w:ascii="TH SarabunPSK" w:hAnsi="TH SarabunPSK" w:cs="TH SarabunPSK"/>
          <w:sz w:val="32"/>
          <w:szCs w:val="32"/>
          <w:cs/>
        </w:rPr>
        <w:t xml:space="preserve"> โดยมีเป้าประสงค์สูงสุดคือ</w:t>
      </w:r>
      <w:r w:rsidR="00CE11BF" w:rsidRPr="004A089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E11BF" w:rsidRPr="004A0897">
        <w:rPr>
          <w:rFonts w:ascii="TH SarabunPSK" w:hAnsi="TH SarabunPSK" w:cs="TH SarabunPSK"/>
          <w:sz w:val="32"/>
          <w:szCs w:val="32"/>
          <w:cs/>
        </w:rPr>
        <w:t>ประชาชน</w:t>
      </w:r>
      <w:r w:rsidR="00CE11BF" w:rsidRPr="004A0897">
        <w:rPr>
          <w:rFonts w:ascii="TH SarabunPSK" w:hAnsi="TH SarabunPSK" w:cs="TH SarabunPSK"/>
          <w:sz w:val="32"/>
          <w:szCs w:val="32"/>
        </w:rPr>
        <w:t xml:space="preserve"> </w:t>
      </w:r>
      <w:r w:rsidR="00CE11BF" w:rsidRPr="004A0897">
        <w:rPr>
          <w:rFonts w:ascii="TH SarabunPSK" w:hAnsi="TH SarabunPSK" w:cs="TH SarabunPSK"/>
          <w:sz w:val="32"/>
          <w:szCs w:val="32"/>
          <w:cs/>
        </w:rPr>
        <w:t>ชุมชน</w:t>
      </w:r>
      <w:r w:rsidR="00CE11BF" w:rsidRPr="004A0897">
        <w:rPr>
          <w:rFonts w:ascii="TH SarabunPSK" w:hAnsi="TH SarabunPSK" w:cs="TH SarabunPSK"/>
          <w:sz w:val="32"/>
          <w:szCs w:val="32"/>
        </w:rPr>
        <w:t xml:space="preserve"> </w:t>
      </w:r>
      <w:r w:rsidR="00CE11BF" w:rsidRPr="004A0897">
        <w:rPr>
          <w:rFonts w:ascii="TH SarabunPSK" w:hAnsi="TH SarabunPSK" w:cs="TH SarabunPSK"/>
          <w:sz w:val="32"/>
          <w:szCs w:val="32"/>
          <w:cs/>
        </w:rPr>
        <w:t>สังคม</w:t>
      </w:r>
      <w:r w:rsidR="00CE11BF" w:rsidRPr="004A0897">
        <w:rPr>
          <w:rFonts w:ascii="TH SarabunPSK" w:hAnsi="TH SarabunPSK" w:cs="TH SarabunPSK"/>
          <w:sz w:val="32"/>
          <w:szCs w:val="32"/>
        </w:rPr>
        <w:t xml:space="preserve"> </w:t>
      </w:r>
      <w:r w:rsidR="00CE11BF" w:rsidRPr="004A0897">
        <w:rPr>
          <w:rFonts w:ascii="TH SarabunPSK" w:hAnsi="TH SarabunPSK" w:cs="TH SarabunPSK"/>
          <w:sz w:val="32"/>
          <w:szCs w:val="32"/>
          <w:cs/>
        </w:rPr>
        <w:t>และประเทศ</w:t>
      </w:r>
      <w:r w:rsidR="00CE11BF" w:rsidRPr="004A0897">
        <w:rPr>
          <w:rFonts w:ascii="TH SarabunPSK" w:hAnsi="TH SarabunPSK" w:cs="TH SarabunPSK"/>
          <w:sz w:val="32"/>
          <w:szCs w:val="32"/>
        </w:rPr>
        <w:t xml:space="preserve"> </w:t>
      </w:r>
      <w:r w:rsidR="00CE11BF" w:rsidRPr="004A0897">
        <w:rPr>
          <w:rFonts w:ascii="TH SarabunPSK" w:hAnsi="TH SarabunPSK" w:cs="TH SarabunPSK"/>
          <w:sz w:val="32"/>
          <w:szCs w:val="32"/>
          <w:cs/>
        </w:rPr>
        <w:t xml:space="preserve">มีภูมิคุ้มกันและศักยภาพในการสกัดกั้นภัยคุกคามสุขภาพจากโรควิถีชีวิตที่สำคัญได้ </w:t>
      </w:r>
      <w:r w:rsidRPr="004A0897">
        <w:rPr>
          <w:rStyle w:val="FootnoteReference"/>
          <w:rFonts w:ascii="TH SarabunPSK" w:hAnsi="TH SarabunPSK" w:cs="TH SarabunPSK"/>
          <w:sz w:val="32"/>
          <w:szCs w:val="32"/>
          <w:cs/>
        </w:rPr>
        <w:footnoteReference w:id="51"/>
      </w:r>
      <w:r w:rsidRPr="004A0897">
        <w:rPr>
          <w:rFonts w:ascii="TH SarabunPSK" w:hAnsi="TH SarabunPSK" w:cs="TH SarabunPSK"/>
          <w:cs/>
        </w:rPr>
        <w:t xml:space="preserve">   </w:t>
      </w:r>
      <w:r w:rsidR="00CE11BF" w:rsidRPr="004A0897">
        <w:rPr>
          <w:rFonts w:ascii="TH SarabunPSK" w:hAnsi="TH SarabunPSK" w:cs="TH SarabunPSK"/>
          <w:sz w:val="32"/>
          <w:szCs w:val="32"/>
        </w:rPr>
        <w:t xml:space="preserve">  </w:t>
      </w:r>
      <w:r w:rsidR="00CE11BF" w:rsidRPr="004A0897">
        <w:rPr>
          <w:rFonts w:ascii="TH SarabunPSK" w:hAnsi="TH SarabunPSK" w:cs="TH SarabunPSK"/>
          <w:sz w:val="32"/>
          <w:szCs w:val="32"/>
          <w:cs/>
        </w:rPr>
        <w:t>กระทรวงสาธารณสุขมีการจัดทำแผนพัฒนาระบบบริการสุขภาพ</w:t>
      </w:r>
      <w:r w:rsidR="00CE11BF" w:rsidRPr="004A0897">
        <w:rPr>
          <w:rFonts w:ascii="TH SarabunPSK" w:hAnsi="TH SarabunPSK" w:cs="TH SarabunPSK"/>
          <w:sz w:val="32"/>
          <w:szCs w:val="32"/>
        </w:rPr>
        <w:t xml:space="preserve"> </w:t>
      </w:r>
      <w:r w:rsidR="00CE11BF" w:rsidRPr="004A0897">
        <w:rPr>
          <w:rFonts w:ascii="TH SarabunPSK" w:hAnsi="TH SarabunPSK" w:cs="TH SarabunPSK"/>
          <w:sz w:val="32"/>
          <w:szCs w:val="32"/>
          <w:cs/>
        </w:rPr>
        <w:t>๒๕๕๕</w:t>
      </w:r>
      <w:r w:rsidR="00CE11BF" w:rsidRPr="004A0897">
        <w:rPr>
          <w:rFonts w:ascii="TH SarabunPSK" w:hAnsi="TH SarabunPSK" w:cs="TH SarabunPSK"/>
          <w:sz w:val="32"/>
          <w:szCs w:val="32"/>
        </w:rPr>
        <w:t>-</w:t>
      </w:r>
      <w:r w:rsidR="00CE11BF" w:rsidRPr="004A0897">
        <w:rPr>
          <w:rFonts w:ascii="TH SarabunPSK" w:hAnsi="TH SarabunPSK" w:cs="TH SarabunPSK"/>
          <w:sz w:val="32"/>
          <w:szCs w:val="32"/>
          <w:cs/>
        </w:rPr>
        <w:t>๙</w:t>
      </w:r>
      <w:r w:rsidR="00CE11BF" w:rsidRPr="004A0897">
        <w:rPr>
          <w:rFonts w:ascii="TH SarabunPSK" w:hAnsi="TH SarabunPSK" w:cs="TH SarabunPSK"/>
          <w:sz w:val="32"/>
          <w:szCs w:val="32"/>
        </w:rPr>
        <w:t xml:space="preserve"> (Health service plan) </w:t>
      </w:r>
      <w:r w:rsidR="00CE11BF" w:rsidRPr="004A0897">
        <w:rPr>
          <w:rFonts w:ascii="TH SarabunPSK" w:hAnsi="TH SarabunPSK" w:cs="TH SarabunPSK"/>
          <w:sz w:val="32"/>
          <w:szCs w:val="32"/>
          <w:cs/>
        </w:rPr>
        <w:t>เพื่อให้บริการในแต่ละระดับมีบทบาทหน้าที่ชัดเจน</w:t>
      </w:r>
      <w:r w:rsidR="00CE11BF" w:rsidRPr="004A0897">
        <w:rPr>
          <w:rFonts w:ascii="TH SarabunPSK" w:hAnsi="TH SarabunPSK" w:cs="TH SarabunPSK"/>
          <w:sz w:val="32"/>
          <w:szCs w:val="32"/>
        </w:rPr>
        <w:t xml:space="preserve"> </w:t>
      </w:r>
      <w:r w:rsidR="00CE11BF" w:rsidRPr="004A0897">
        <w:rPr>
          <w:rFonts w:ascii="TH SarabunPSK" w:hAnsi="TH SarabunPSK" w:cs="TH SarabunPSK"/>
          <w:sz w:val="32"/>
          <w:szCs w:val="32"/>
          <w:cs/>
        </w:rPr>
        <w:t xml:space="preserve"> เชื่อมโยงกันด้วยระบบส่งต่อ  จัดบริการสุขภาพที่มีคุณภาพ</w:t>
      </w:r>
      <w:r w:rsidR="00CE11BF" w:rsidRPr="004A0897">
        <w:rPr>
          <w:rFonts w:ascii="TH SarabunPSK" w:hAnsi="TH SarabunPSK" w:cs="TH SarabunPSK"/>
          <w:sz w:val="32"/>
          <w:szCs w:val="32"/>
        </w:rPr>
        <w:t xml:space="preserve"> </w:t>
      </w:r>
      <w:r w:rsidR="00CE11BF" w:rsidRPr="004A0897">
        <w:rPr>
          <w:rFonts w:ascii="TH SarabunPSK" w:hAnsi="TH SarabunPSK" w:cs="TH SarabunPSK"/>
          <w:sz w:val="32"/>
          <w:szCs w:val="32"/>
          <w:cs/>
        </w:rPr>
        <w:t>และใช้ทรัพยากรอย่างมีประสิทธิภาพ</w:t>
      </w:r>
      <w:r w:rsidR="00CE11BF" w:rsidRPr="004A0897">
        <w:rPr>
          <w:rFonts w:ascii="TH SarabunPSK" w:hAnsi="TH SarabunPSK" w:cs="TH SarabunPSK"/>
          <w:sz w:val="32"/>
          <w:szCs w:val="32"/>
        </w:rPr>
        <w:t xml:space="preserve"> </w:t>
      </w:r>
      <w:r w:rsidR="00CE11BF" w:rsidRPr="004A0897">
        <w:rPr>
          <w:rFonts w:ascii="TH SarabunPSK" w:hAnsi="TH SarabunPSK" w:cs="TH SarabunPSK"/>
          <w:sz w:val="32"/>
          <w:szCs w:val="32"/>
          <w:cs/>
        </w:rPr>
        <w:t>รวมทั้งมีศักยภาพในการรองรับปัญหาทางการแพทย์และสาธารณสุขที่มีความซับซ้อนในระดับพื้นที่</w:t>
      </w:r>
      <w:r w:rsidR="00CE11BF" w:rsidRPr="004A0897">
        <w:rPr>
          <w:rFonts w:ascii="TH SarabunPSK" w:hAnsi="TH SarabunPSK" w:cs="TH SarabunPSK"/>
          <w:sz w:val="32"/>
          <w:szCs w:val="32"/>
        </w:rPr>
        <w:t xml:space="preserve">  </w:t>
      </w:r>
      <w:r w:rsidR="00CE11BF" w:rsidRPr="004A0897">
        <w:rPr>
          <w:rFonts w:ascii="TH SarabunPSK" w:hAnsi="TH SarabunPSK" w:cs="TH SarabunPSK"/>
          <w:sz w:val="32"/>
          <w:szCs w:val="32"/>
          <w:cs/>
        </w:rPr>
        <w:t>ภายใต้แผนนี้จึงมีการจัดทำแนวทางการทำแผนพัฒนาระบบบริการสุขภาพช่องปาก</w:t>
      </w:r>
      <w:r w:rsidR="00CE11BF" w:rsidRPr="004A0897">
        <w:rPr>
          <w:rFonts w:ascii="TH SarabunPSK" w:hAnsi="TH SarabunPSK" w:cs="TH SarabunPSK"/>
          <w:sz w:val="32"/>
          <w:szCs w:val="32"/>
        </w:rPr>
        <w:t xml:space="preserve"> (Oral Health Service Plan) </w:t>
      </w:r>
      <w:r w:rsidR="001A71D7" w:rsidRPr="004A0897">
        <w:rPr>
          <w:rFonts w:ascii="TH SarabunPSK" w:hAnsi="TH SarabunPSK" w:cs="TH SarabunPSK"/>
          <w:sz w:val="32"/>
          <w:szCs w:val="32"/>
          <w:cs/>
        </w:rPr>
        <w:t xml:space="preserve">สอดรับกับวัตถุประสงค์ข้างต้นและบูรณาการไปกับแผนพัฒนาระบบบริการสุขภาพ </w:t>
      </w:r>
      <w:r w:rsidR="00CE11BF" w:rsidRPr="004A0897">
        <w:rPr>
          <w:rFonts w:ascii="TH SarabunPSK" w:hAnsi="TH SarabunPSK" w:cs="TH SarabunPSK"/>
          <w:sz w:val="32"/>
          <w:szCs w:val="32"/>
          <w:cs/>
        </w:rPr>
        <w:t>โดยมีสำนักบริหารการสาธารณสุข</w:t>
      </w:r>
      <w:r w:rsidR="00C1627F" w:rsidRPr="004A0897">
        <w:rPr>
          <w:rFonts w:ascii="TH SarabunPSK" w:hAnsi="TH SarabunPSK" w:cs="TH SarabunPSK"/>
          <w:sz w:val="32"/>
          <w:szCs w:val="32"/>
          <w:cs/>
        </w:rPr>
        <w:t xml:space="preserve"> สำนักงานปลัดกระทรวงสาธารณสุข</w:t>
      </w:r>
      <w:r w:rsidR="00CE11BF" w:rsidRPr="004A0897">
        <w:rPr>
          <w:rFonts w:ascii="TH SarabunPSK" w:hAnsi="TH SarabunPSK" w:cs="TH SarabunPSK"/>
          <w:sz w:val="32"/>
          <w:szCs w:val="32"/>
          <w:cs/>
        </w:rPr>
        <w:t xml:space="preserve">เป็นหน่วยงานเลขานุการ </w:t>
      </w:r>
      <w:r w:rsidR="008B0B0A" w:rsidRPr="004A0897">
        <w:rPr>
          <w:rFonts w:ascii="TH SarabunPSK" w:hAnsi="TH SarabunPSK" w:cs="TH SarabunPSK"/>
          <w:sz w:val="32"/>
          <w:szCs w:val="32"/>
          <w:cs/>
        </w:rPr>
        <w:t xml:space="preserve">  ดังนั้นโครงสร้างบริการสุขภาพช่องปากในระดับปฐมภูมิ (โรงพยาบาลส่งเสริมสุขภาพประจำตำบล</w:t>
      </w:r>
      <w:r w:rsidR="008B0B0A" w:rsidRPr="004A0897">
        <w:rPr>
          <w:rFonts w:ascii="TH SarabunPSK" w:hAnsi="TH SarabunPSK" w:cs="TH SarabunPSK"/>
          <w:sz w:val="32"/>
          <w:szCs w:val="32"/>
        </w:rPr>
        <w:t xml:space="preserve">: </w:t>
      </w:r>
      <w:r w:rsidR="008B0B0A" w:rsidRPr="004A0897">
        <w:rPr>
          <w:rFonts w:ascii="TH SarabunPSK" w:hAnsi="TH SarabunPSK" w:cs="TH SarabunPSK"/>
          <w:sz w:val="32"/>
          <w:szCs w:val="32"/>
          <w:cs/>
        </w:rPr>
        <w:t>รพ.สต.) และโรงพยาบาลแม่ข่ายแต่ละระดับ (ตาราง ๑) จึงใช้แผนดังกล่าวเป็นกรอบการพัฒนาให้ได้ตามมาตรฐาน</w:t>
      </w:r>
    </w:p>
    <w:p w:rsidR="00976B74" w:rsidRDefault="00922994" w:rsidP="00F4247B">
      <w:pPr>
        <w:autoSpaceDE w:val="0"/>
        <w:autoSpaceDN w:val="0"/>
        <w:adjustRightInd w:val="0"/>
        <w:spacing w:before="80"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4A0897">
        <w:rPr>
          <w:rFonts w:ascii="TH SarabunPSK" w:hAnsi="TH SarabunPSK" w:cs="TH SarabunPSK"/>
          <w:sz w:val="32"/>
          <w:szCs w:val="32"/>
          <w:cs/>
        </w:rPr>
        <w:t>งบประมาณ</w:t>
      </w:r>
      <w:r w:rsidR="00176C6F">
        <w:rPr>
          <w:rFonts w:ascii="TH SarabunPSK" w:hAnsi="TH SarabunPSK" w:cs="TH SarabunPSK" w:hint="cs"/>
          <w:sz w:val="32"/>
          <w:szCs w:val="32"/>
          <w:cs/>
        </w:rPr>
        <w:t>หลัก</w:t>
      </w:r>
      <w:r w:rsidR="00176C6F">
        <w:rPr>
          <w:rFonts w:ascii="TH SarabunPSK" w:hAnsi="TH SarabunPSK" w:cs="TH SarabunPSK"/>
          <w:sz w:val="32"/>
          <w:szCs w:val="32"/>
          <w:cs/>
        </w:rPr>
        <w:t>ในการจัดบริการ</w:t>
      </w:r>
      <w:r w:rsidRPr="004A0897">
        <w:rPr>
          <w:rFonts w:ascii="TH SarabunPSK" w:hAnsi="TH SarabunPSK" w:cs="TH SarabunPSK"/>
          <w:sz w:val="32"/>
          <w:szCs w:val="32"/>
          <w:cs/>
        </w:rPr>
        <w:t>คือ งบ</w:t>
      </w:r>
      <w:r w:rsidR="00A84DB0" w:rsidRPr="004A0897">
        <w:rPr>
          <w:rFonts w:ascii="TH SarabunPSK" w:hAnsi="TH SarabunPSK" w:cs="TH SarabunPSK"/>
          <w:sz w:val="32"/>
          <w:szCs w:val="32"/>
          <w:cs/>
        </w:rPr>
        <w:t>กองทุน</w:t>
      </w:r>
      <w:r w:rsidRPr="004A0897">
        <w:rPr>
          <w:rFonts w:ascii="TH SarabunPSK" w:hAnsi="TH SarabunPSK" w:cs="TH SarabunPSK"/>
          <w:sz w:val="32"/>
          <w:szCs w:val="32"/>
          <w:cs/>
        </w:rPr>
        <w:t>หลักประกันสุขภาพ</w:t>
      </w:r>
      <w:r w:rsidR="00A84DB0" w:rsidRPr="004A0897">
        <w:rPr>
          <w:rFonts w:ascii="TH SarabunPSK" w:hAnsi="TH SarabunPSK" w:cs="TH SarabunPSK"/>
          <w:sz w:val="32"/>
          <w:szCs w:val="32"/>
          <w:cs/>
        </w:rPr>
        <w:t>แห่งชาติ</w:t>
      </w:r>
      <w:r w:rsidR="00E0077F" w:rsidRPr="004A089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0077F" w:rsidRPr="004A0897">
        <w:rPr>
          <w:rStyle w:val="FootnoteReference"/>
          <w:rFonts w:ascii="TH SarabunPSK" w:hAnsi="TH SarabunPSK" w:cs="TH SarabunPSK"/>
          <w:sz w:val="32"/>
          <w:szCs w:val="32"/>
          <w:cs/>
        </w:rPr>
        <w:footnoteReference w:id="52"/>
      </w:r>
      <w:r w:rsidR="00E0077F" w:rsidRPr="004A089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B284E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="00E0077F" w:rsidRPr="004A0897">
        <w:rPr>
          <w:rFonts w:ascii="TH SarabunPSK" w:hAnsi="TH SarabunPSK" w:cs="TH SarabunPSK"/>
          <w:sz w:val="32"/>
          <w:szCs w:val="32"/>
          <w:cs/>
        </w:rPr>
        <w:t>งบบริการผู้ป่วยนอก (</w:t>
      </w:r>
      <w:r w:rsidR="00E0077F" w:rsidRPr="004A0897">
        <w:rPr>
          <w:rFonts w:ascii="TH SarabunPSK" w:hAnsi="TH SarabunPSK" w:cs="TH SarabunPSK"/>
          <w:sz w:val="32"/>
          <w:szCs w:val="32"/>
        </w:rPr>
        <w:t xml:space="preserve">OP) </w:t>
      </w:r>
      <w:r w:rsidR="00E0077F" w:rsidRPr="004A0897">
        <w:rPr>
          <w:rFonts w:ascii="TH SarabunPSK" w:hAnsi="TH SarabunPSK" w:cs="TH SarabunPSK"/>
          <w:sz w:val="32"/>
          <w:szCs w:val="32"/>
          <w:cs/>
        </w:rPr>
        <w:t>และงบบริการส่งเสริมสุขภาพและป้องกันโรค (</w:t>
      </w:r>
      <w:r w:rsidR="00E0077F" w:rsidRPr="004A0897">
        <w:rPr>
          <w:rFonts w:ascii="TH SarabunPSK" w:hAnsi="TH SarabunPSK" w:cs="TH SarabunPSK"/>
          <w:sz w:val="32"/>
          <w:szCs w:val="32"/>
        </w:rPr>
        <w:t xml:space="preserve">PP)  </w:t>
      </w:r>
      <w:r w:rsidR="00E0077F" w:rsidRPr="004A0897">
        <w:rPr>
          <w:rFonts w:ascii="TH SarabunPSK" w:hAnsi="TH SarabunPSK" w:cs="TH SarabunPSK"/>
          <w:sz w:val="32"/>
          <w:szCs w:val="32"/>
          <w:cs/>
        </w:rPr>
        <w:t xml:space="preserve">กรณีที่ต้องจัดซื้อครุภัณฑ์ให้ใช้งบทดแทน </w:t>
      </w:r>
      <w:r w:rsidR="00E0077F" w:rsidRPr="004A0897">
        <w:rPr>
          <w:rFonts w:ascii="TH SarabunPSK" w:hAnsi="TH SarabunPSK" w:cs="TH SarabunPSK"/>
          <w:sz w:val="32"/>
          <w:szCs w:val="32"/>
        </w:rPr>
        <w:t xml:space="preserve">(replacement) </w:t>
      </w:r>
      <w:r w:rsidR="00E0077F" w:rsidRPr="004A0897">
        <w:rPr>
          <w:rFonts w:ascii="TH SarabunPSK" w:hAnsi="TH SarabunPSK" w:cs="TH SarabunPSK"/>
          <w:sz w:val="32"/>
          <w:szCs w:val="32"/>
          <w:cs/>
        </w:rPr>
        <w:t>ซึ่งคำนวณจากค่าเสื่อมราคา</w:t>
      </w:r>
      <w:r w:rsidR="00C1627F" w:rsidRPr="004A0897">
        <w:rPr>
          <w:rFonts w:ascii="TH SarabunPSK" w:hAnsi="TH SarabunPSK" w:cs="TH SarabunPSK"/>
          <w:sz w:val="32"/>
          <w:szCs w:val="32"/>
          <w:cs/>
        </w:rPr>
        <w:t>โดย</w:t>
      </w:r>
      <w:r w:rsidR="00E0077F" w:rsidRPr="004A0897">
        <w:rPr>
          <w:rFonts w:ascii="TH SarabunPSK" w:hAnsi="TH SarabunPSK" w:cs="TH SarabunPSK"/>
          <w:sz w:val="32"/>
          <w:szCs w:val="32"/>
          <w:cs/>
        </w:rPr>
        <w:t>มีการบริหารจัดการในระดับเขต</w:t>
      </w:r>
      <w:r w:rsidR="00C1627F" w:rsidRPr="004A089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84DB0" w:rsidRPr="004A0897">
        <w:rPr>
          <w:rStyle w:val="FootnoteReference"/>
          <w:rFonts w:ascii="TH SarabunPSK" w:hAnsi="TH SarabunPSK" w:cs="TH SarabunPSK"/>
          <w:sz w:val="32"/>
          <w:szCs w:val="32"/>
          <w:cs/>
        </w:rPr>
        <w:footnoteReference w:id="53"/>
      </w:r>
      <w:r w:rsidR="00E0077F" w:rsidRPr="004A089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1627F" w:rsidRPr="004A089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176C6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1627F" w:rsidRPr="004A0897">
        <w:rPr>
          <w:rFonts w:ascii="TH SarabunPSK" w:hAnsi="TH SarabunPSK" w:cs="TH SarabunPSK"/>
          <w:sz w:val="32"/>
          <w:szCs w:val="32"/>
          <w:cs/>
        </w:rPr>
        <w:t>ใน</w:t>
      </w:r>
      <w:r w:rsidR="00353F82" w:rsidRPr="004A0897">
        <w:rPr>
          <w:rFonts w:ascii="TH SarabunPSK" w:hAnsi="TH SarabunPSK" w:cs="TH SarabunPSK"/>
          <w:sz w:val="32"/>
          <w:szCs w:val="32"/>
          <w:cs/>
        </w:rPr>
        <w:t xml:space="preserve">ภาคท้องถิ่นมีกองทุนหลักประกันสุขภาพระดับท้องถิ่นซึ่งเริ่มใน พ.ศ. ๒๕๔๙ </w:t>
      </w:r>
      <w:r w:rsidR="00176C6F">
        <w:rPr>
          <w:rFonts w:ascii="TH SarabunPSK" w:hAnsi="TH SarabunPSK" w:cs="TH SarabunPSK" w:hint="cs"/>
          <w:sz w:val="32"/>
          <w:szCs w:val="32"/>
          <w:cs/>
          <w:lang w:eastAsia="en-NZ"/>
        </w:rPr>
        <w:t xml:space="preserve">  </w:t>
      </w:r>
      <w:r w:rsidR="00353F82" w:rsidRPr="004A0897">
        <w:rPr>
          <w:rFonts w:ascii="TH SarabunPSK" w:hAnsi="TH SarabunPSK" w:cs="TH SarabunPSK"/>
          <w:sz w:val="32"/>
          <w:szCs w:val="32"/>
          <w:cs/>
          <w:lang w:eastAsia="en-NZ"/>
        </w:rPr>
        <w:t>แต่เน้นการสนับสนุนการดำเนินงานสุขภาพมา</w:t>
      </w:r>
      <w:r w:rsidR="004076E1" w:rsidRPr="004A0897">
        <w:rPr>
          <w:rFonts w:ascii="TH SarabunPSK" w:hAnsi="TH SarabunPSK" w:cs="TH SarabunPSK"/>
          <w:sz w:val="32"/>
          <w:szCs w:val="32"/>
          <w:cs/>
          <w:lang w:eastAsia="en-NZ"/>
        </w:rPr>
        <w:t>กกว่าจะเป็นสุขภาพช่องปาก เว้น</w:t>
      </w:r>
      <w:r w:rsidR="00976B74">
        <w:rPr>
          <w:rFonts w:ascii="TH SarabunPSK" w:hAnsi="TH SarabunPSK" w:cs="TH SarabunPSK" w:hint="cs"/>
          <w:sz w:val="32"/>
          <w:szCs w:val="32"/>
          <w:cs/>
          <w:lang w:eastAsia="en-NZ"/>
        </w:rPr>
        <w:t>แต่จะ</w:t>
      </w:r>
      <w:r w:rsidR="004076E1" w:rsidRPr="004A0897">
        <w:rPr>
          <w:rFonts w:ascii="TH SarabunPSK" w:hAnsi="TH SarabunPSK" w:cs="TH SarabunPSK"/>
          <w:sz w:val="32"/>
          <w:szCs w:val="32"/>
          <w:cs/>
          <w:lang w:eastAsia="en-NZ"/>
        </w:rPr>
        <w:t xml:space="preserve">มีหน่วยบริการสุขภาพช่องปากอยู่แล้ว </w:t>
      </w:r>
      <w:r w:rsidR="00353F82" w:rsidRPr="004A0897">
        <w:rPr>
          <w:rFonts w:ascii="TH SarabunPSK" w:hAnsi="TH SarabunPSK" w:cs="TH SarabunPSK"/>
          <w:sz w:val="32"/>
          <w:szCs w:val="32"/>
          <w:cs/>
          <w:lang w:eastAsia="en-NZ"/>
        </w:rPr>
        <w:t xml:space="preserve"> </w:t>
      </w:r>
      <w:r w:rsidR="00C1627F" w:rsidRPr="004A0897">
        <w:rPr>
          <w:rFonts w:ascii="TH SarabunPSK" w:hAnsi="TH SarabunPSK" w:cs="TH SarabunPSK"/>
          <w:sz w:val="32"/>
          <w:szCs w:val="32"/>
          <w:cs/>
          <w:lang w:eastAsia="en-NZ"/>
        </w:rPr>
        <w:t xml:space="preserve">  </w:t>
      </w:r>
      <w:r w:rsidR="00176C6F">
        <w:rPr>
          <w:rFonts w:ascii="TH SarabunPSK" w:hAnsi="TH SarabunPSK" w:cs="TH SarabunPSK" w:hint="cs"/>
          <w:sz w:val="32"/>
          <w:szCs w:val="32"/>
          <w:cs/>
          <w:lang w:eastAsia="en-NZ"/>
        </w:rPr>
        <w:t xml:space="preserve"> </w:t>
      </w:r>
    </w:p>
    <w:p w:rsidR="009B284E" w:rsidRDefault="001A71D7" w:rsidP="00F4247B">
      <w:pPr>
        <w:autoSpaceDE w:val="0"/>
        <w:autoSpaceDN w:val="0"/>
        <w:adjustRightInd w:val="0"/>
        <w:spacing w:before="80"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A0897">
        <w:rPr>
          <w:rFonts w:ascii="TH SarabunPSK" w:hAnsi="TH SarabunPSK" w:cs="TH SarabunPSK"/>
          <w:sz w:val="32"/>
          <w:szCs w:val="32"/>
          <w:cs/>
        </w:rPr>
        <w:t>การสนับสนุนการดำเนินงานสุขภาพช่องปากภาครัฐ</w:t>
      </w:r>
      <w:r w:rsidR="004076E1" w:rsidRPr="004A0897">
        <w:rPr>
          <w:rFonts w:ascii="TH SarabunPSK" w:hAnsi="TH SarabunPSK" w:cs="TH SarabunPSK"/>
          <w:sz w:val="32"/>
          <w:szCs w:val="32"/>
          <w:cs/>
        </w:rPr>
        <w:t>เด่นชัดขึ้นเมื่อสำนักงานหลักประกันสุขภาพแห่งชาติจัด</w:t>
      </w:r>
      <w:r w:rsidRPr="004A0897">
        <w:rPr>
          <w:rFonts w:ascii="TH SarabunPSK" w:hAnsi="TH SarabunPSK" w:cs="TH SarabunPSK"/>
          <w:sz w:val="32"/>
          <w:szCs w:val="32"/>
          <w:cs/>
        </w:rPr>
        <w:t>ตั้ง</w:t>
      </w:r>
      <w:r w:rsidR="004076E1" w:rsidRPr="004A0897">
        <w:rPr>
          <w:rFonts w:ascii="TH SarabunPSK" w:hAnsi="TH SarabunPSK" w:cs="TH SarabunPSK"/>
          <w:sz w:val="32"/>
          <w:szCs w:val="32"/>
          <w:cs/>
        </w:rPr>
        <w:t>กองทุนทันตกรรม</w:t>
      </w:r>
      <w:r w:rsidR="00CE11BF" w:rsidRPr="004A0897">
        <w:rPr>
          <w:rFonts w:ascii="TH SarabunPSK" w:hAnsi="TH SarabunPSK" w:cs="TH SarabunPSK"/>
          <w:sz w:val="32"/>
          <w:szCs w:val="32"/>
          <w:cs/>
        </w:rPr>
        <w:t xml:space="preserve">ใน พ.ศ. ๒๕๕๔ </w:t>
      </w:r>
      <w:r w:rsidRPr="004A0897">
        <w:rPr>
          <w:rFonts w:ascii="TH SarabunPSK" w:hAnsi="TH SarabunPSK" w:cs="TH SarabunPSK"/>
          <w:sz w:val="32"/>
          <w:szCs w:val="32"/>
          <w:cs/>
        </w:rPr>
        <w:t>ให้</w:t>
      </w:r>
      <w:r w:rsidR="00CE11BF" w:rsidRPr="004A0897">
        <w:rPr>
          <w:rFonts w:ascii="TH SarabunPSK" w:hAnsi="TH SarabunPSK" w:cs="TH SarabunPSK"/>
          <w:sz w:val="32"/>
          <w:szCs w:val="32"/>
          <w:cs/>
        </w:rPr>
        <w:t>เป็นแหล่งเงินสนับสนุนการจัดบริการสุขภาพช่องปากแก่กลุ่มเด็กและหญิง</w:t>
      </w:r>
      <w:r w:rsidR="009B284E">
        <w:rPr>
          <w:rFonts w:ascii="TH SarabunPSK" w:hAnsi="TH SarabunPSK" w:cs="TH SarabunPSK" w:hint="cs"/>
          <w:sz w:val="32"/>
          <w:szCs w:val="32"/>
          <w:cs/>
        </w:rPr>
        <w:t>มี</w:t>
      </w:r>
      <w:r w:rsidR="00CE11BF" w:rsidRPr="004A0897">
        <w:rPr>
          <w:rFonts w:ascii="TH SarabunPSK" w:hAnsi="TH SarabunPSK" w:cs="TH SarabunPSK"/>
          <w:sz w:val="32"/>
          <w:szCs w:val="32"/>
          <w:cs/>
        </w:rPr>
        <w:t>ครรภ์</w:t>
      </w:r>
      <w:r w:rsidR="00CE11BF" w:rsidRPr="004A0897">
        <w:rPr>
          <w:rFonts w:ascii="TH SarabunPSK" w:hAnsi="TH SarabunPSK" w:cs="TH SarabunPSK"/>
          <w:sz w:val="32"/>
          <w:szCs w:val="32"/>
        </w:rPr>
        <w:t xml:space="preserve"> </w:t>
      </w:r>
      <w:r w:rsidR="00CE11BF" w:rsidRPr="004A0897">
        <w:rPr>
          <w:rFonts w:ascii="TH SarabunPSK" w:hAnsi="TH SarabunPSK" w:cs="TH SarabunPSK"/>
          <w:sz w:val="32"/>
          <w:szCs w:val="32"/>
          <w:cs/>
        </w:rPr>
        <w:t xml:space="preserve">และบริการฟันเทียมแก่ผู้จำเป็น เพื่อเพิ่มการเข้าถึงบริการและควบคุมการเกิดโรคในช่องปากในระยะยาว </w:t>
      </w:r>
      <w:r w:rsidR="00CE11BF" w:rsidRPr="004A0897">
        <w:rPr>
          <w:rStyle w:val="FootnoteReference"/>
          <w:rFonts w:ascii="TH SarabunPSK" w:hAnsi="TH SarabunPSK" w:cs="TH SarabunPSK"/>
          <w:sz w:val="32"/>
          <w:szCs w:val="32"/>
          <w:cs/>
        </w:rPr>
        <w:footnoteReference w:id="54"/>
      </w:r>
      <w:r w:rsidR="00CE11BF" w:rsidRPr="004A089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76B74">
        <w:rPr>
          <w:rFonts w:ascii="TH SarabunPSK" w:hAnsi="TH SarabunPSK" w:cs="TH SarabunPSK" w:hint="cs"/>
          <w:sz w:val="32"/>
          <w:szCs w:val="32"/>
          <w:cs/>
        </w:rPr>
        <w:t xml:space="preserve">  เมื่อ</w:t>
      </w:r>
      <w:r w:rsidR="00976B74" w:rsidRPr="004A0897">
        <w:rPr>
          <w:rFonts w:ascii="TH SarabunPSK" w:hAnsi="TH SarabunPSK" w:cs="TH SarabunPSK"/>
          <w:sz w:val="32"/>
          <w:szCs w:val="32"/>
          <w:cs/>
        </w:rPr>
        <w:t>กองทุน</w:t>
      </w:r>
      <w:r w:rsidR="00976B74">
        <w:rPr>
          <w:rFonts w:ascii="TH SarabunPSK" w:hAnsi="TH SarabunPSK" w:cs="TH SarabunPSK" w:hint="cs"/>
          <w:sz w:val="32"/>
          <w:szCs w:val="32"/>
          <w:cs/>
        </w:rPr>
        <w:t xml:space="preserve">นี้ถูกยุบในปีงบประมาณ </w:t>
      </w:r>
      <w:r w:rsidR="00F4247B">
        <w:rPr>
          <w:rFonts w:ascii="TH SarabunPSK" w:hAnsi="TH SarabunPSK" w:cs="TH SarabunPSK" w:hint="cs"/>
          <w:sz w:val="32"/>
          <w:szCs w:val="32"/>
          <w:cs/>
        </w:rPr>
        <w:t>๒๕๕๖</w:t>
      </w:r>
      <w:r w:rsidR="00976B74">
        <w:rPr>
          <w:rFonts w:ascii="TH SarabunPSK" w:hAnsi="TH SarabunPSK" w:cs="TH SarabunPSK"/>
          <w:sz w:val="32"/>
          <w:szCs w:val="32"/>
        </w:rPr>
        <w:t xml:space="preserve"> </w:t>
      </w:r>
      <w:r w:rsidR="00976B74">
        <w:rPr>
          <w:rFonts w:ascii="TH SarabunPSK" w:hAnsi="TH SarabunPSK" w:cs="TH SarabunPSK" w:hint="cs"/>
          <w:sz w:val="32"/>
          <w:szCs w:val="32"/>
          <w:cs/>
        </w:rPr>
        <w:t>งบประมาณ</w:t>
      </w:r>
      <w:r w:rsidR="00A75BDF">
        <w:rPr>
          <w:rFonts w:ascii="TH SarabunPSK" w:hAnsi="TH SarabunPSK" w:cs="TH SarabunPSK" w:hint="cs"/>
          <w:sz w:val="32"/>
          <w:szCs w:val="32"/>
          <w:cs/>
        </w:rPr>
        <w:t>หลัก</w:t>
      </w:r>
      <w:r w:rsidR="00976B74">
        <w:rPr>
          <w:rFonts w:ascii="TH SarabunPSK" w:hAnsi="TH SarabunPSK" w:cs="TH SarabunPSK" w:hint="cs"/>
          <w:sz w:val="32"/>
          <w:szCs w:val="32"/>
          <w:cs/>
        </w:rPr>
        <w:t>ด้าน</w:t>
      </w:r>
      <w:r w:rsidR="00976B74" w:rsidRPr="004A0897">
        <w:rPr>
          <w:rFonts w:ascii="TH SarabunPSK" w:hAnsi="TH SarabunPSK" w:cs="TH SarabunPSK"/>
          <w:sz w:val="32"/>
          <w:szCs w:val="32"/>
          <w:cs/>
        </w:rPr>
        <w:t>สุขภาพช่องปาก</w:t>
      </w:r>
      <w:r w:rsidR="00976B74">
        <w:rPr>
          <w:rFonts w:ascii="TH SarabunPSK" w:hAnsi="TH SarabunPSK" w:cs="TH SarabunPSK" w:hint="cs"/>
          <w:sz w:val="32"/>
          <w:szCs w:val="32"/>
          <w:cs/>
        </w:rPr>
        <w:t>คือ งบ OP</w:t>
      </w:r>
      <w:r w:rsidR="00976B74">
        <w:rPr>
          <w:rFonts w:ascii="TH SarabunPSK" w:hAnsi="TH SarabunPSK" w:cs="TH SarabunPSK"/>
          <w:sz w:val="32"/>
          <w:szCs w:val="32"/>
        </w:rPr>
        <w:t xml:space="preserve"> </w:t>
      </w:r>
      <w:r w:rsidR="00A75BDF">
        <w:rPr>
          <w:rFonts w:ascii="TH SarabunPSK" w:hAnsi="TH SarabunPSK" w:cs="TH SarabunPSK" w:hint="cs"/>
          <w:sz w:val="32"/>
          <w:szCs w:val="32"/>
          <w:cs/>
        </w:rPr>
        <w:t>(บริการ) งบ</w:t>
      </w:r>
      <w:r w:rsidR="00976B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76B74">
        <w:rPr>
          <w:rFonts w:ascii="TH SarabunPSK" w:hAnsi="TH SarabunPSK" w:cs="TH SarabunPSK"/>
          <w:sz w:val="32"/>
          <w:szCs w:val="32"/>
        </w:rPr>
        <w:t>PP</w:t>
      </w:r>
      <w:r w:rsidR="00A75BDF">
        <w:rPr>
          <w:rFonts w:ascii="TH SarabunPSK" w:hAnsi="TH SarabunPSK" w:cs="TH SarabunPSK"/>
          <w:sz w:val="32"/>
          <w:szCs w:val="32"/>
        </w:rPr>
        <w:t xml:space="preserve"> </w:t>
      </w:r>
      <w:r w:rsidR="00A75BDF">
        <w:rPr>
          <w:rFonts w:ascii="TH SarabunPSK" w:hAnsi="TH SarabunPSK" w:cs="TH SarabunPSK" w:hint="cs"/>
          <w:sz w:val="32"/>
          <w:szCs w:val="32"/>
          <w:cs/>
        </w:rPr>
        <w:t>(แผนงานโครงการ) และการลงทุนเพิ่มด้านเครื่องมือจะอยู่ภายใต้การจัดการระดับเขต</w:t>
      </w:r>
    </w:p>
    <w:p w:rsidR="00CE11BF" w:rsidRDefault="00A84DB0" w:rsidP="00F4247B">
      <w:pPr>
        <w:autoSpaceDE w:val="0"/>
        <w:autoSpaceDN w:val="0"/>
        <w:adjustRightInd w:val="0"/>
        <w:spacing w:before="80"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4A0897">
        <w:rPr>
          <w:rFonts w:ascii="TH SarabunPSK" w:hAnsi="TH SarabunPSK" w:cs="TH SarabunPSK"/>
          <w:sz w:val="32"/>
          <w:szCs w:val="32"/>
          <w:cs/>
        </w:rPr>
        <w:t>ปัจจุบันในด้านการบริหารจัดการ กระทรวงสาธารณสุขเน้นธรรมาภิบาล ๖</w:t>
      </w:r>
      <w:r w:rsidRPr="004A0897">
        <w:rPr>
          <w:rFonts w:ascii="TH SarabunPSK" w:hAnsi="TH SarabunPSK" w:cs="TH SarabunPSK"/>
          <w:sz w:val="32"/>
          <w:szCs w:val="32"/>
        </w:rPr>
        <w:t xml:space="preserve"> </w:t>
      </w:r>
      <w:r w:rsidRPr="004A0897">
        <w:rPr>
          <w:rFonts w:ascii="TH SarabunPSK" w:hAnsi="TH SarabunPSK" w:cs="TH SarabunPSK"/>
          <w:sz w:val="32"/>
          <w:szCs w:val="32"/>
          <w:cs/>
        </w:rPr>
        <w:t>องค์ประกอบ</w:t>
      </w:r>
      <w:r w:rsidRPr="004A0897">
        <w:rPr>
          <w:rStyle w:val="FootnoteReference"/>
          <w:rFonts w:ascii="TH SarabunPSK" w:hAnsi="TH SarabunPSK" w:cs="TH SarabunPSK"/>
          <w:sz w:val="32"/>
          <w:szCs w:val="32"/>
          <w:cs/>
        </w:rPr>
        <w:footnoteReference w:id="55"/>
      </w:r>
      <w:r w:rsidRPr="004A0897">
        <w:rPr>
          <w:rFonts w:ascii="TH SarabunPSK" w:hAnsi="TH SarabunPSK" w:cs="TH SarabunPSK"/>
          <w:sz w:val="32"/>
          <w:szCs w:val="32"/>
          <w:cs/>
        </w:rPr>
        <w:t xml:space="preserve"> คือ การกำหนดทิศทางนโยบายเชิงยุทธศาสตร์</w:t>
      </w:r>
      <w:r w:rsidRPr="004A0897">
        <w:rPr>
          <w:rFonts w:ascii="TH SarabunPSK" w:hAnsi="TH SarabunPSK" w:cs="TH SarabunPSK"/>
          <w:sz w:val="32"/>
          <w:szCs w:val="32"/>
        </w:rPr>
        <w:t xml:space="preserve"> </w:t>
      </w:r>
      <w:r w:rsidRPr="004A0897">
        <w:rPr>
          <w:rFonts w:ascii="TH SarabunPSK" w:hAnsi="TH SarabunPSK" w:cs="TH SarabunPSK"/>
          <w:sz w:val="32"/>
          <w:szCs w:val="32"/>
          <w:cs/>
        </w:rPr>
        <w:t>การใช้เหตุผล/ปัญญาความรู้และประเมินภาพรวม  การสร้างความร่วมมือ  การกำกับดูแล การออกแบบระบบ</w:t>
      </w:r>
      <w:r w:rsidRPr="004A0897">
        <w:rPr>
          <w:rFonts w:ascii="TH SarabunPSK" w:hAnsi="TH SarabunPSK" w:cs="TH SarabunPSK"/>
          <w:sz w:val="32"/>
          <w:szCs w:val="32"/>
        </w:rPr>
        <w:t xml:space="preserve"> </w:t>
      </w:r>
      <w:r w:rsidRPr="004A0897">
        <w:rPr>
          <w:rFonts w:ascii="TH SarabunPSK" w:hAnsi="TH SarabunPSK" w:cs="TH SarabunPSK"/>
          <w:sz w:val="32"/>
          <w:szCs w:val="32"/>
          <w:cs/>
        </w:rPr>
        <w:t>(บูรณาการระบบย่อยเพื่อความเป็นเอกภาพตอบสนองนโยบาย) และความสำนึกรับผิดชอบ</w:t>
      </w:r>
      <w:r w:rsidRPr="004A0897">
        <w:rPr>
          <w:rFonts w:ascii="TH SarabunPSK" w:hAnsi="TH SarabunPSK" w:cs="TH SarabunPSK"/>
          <w:sz w:val="32"/>
          <w:szCs w:val="32"/>
        </w:rPr>
        <w:t xml:space="preserve"> (accountability) </w:t>
      </w:r>
      <w:r w:rsidRPr="004A0897">
        <w:rPr>
          <w:rStyle w:val="FootnoteReference"/>
          <w:rFonts w:ascii="TH SarabunPSK" w:hAnsi="TH SarabunPSK" w:cs="TH SarabunPSK"/>
          <w:sz w:val="32"/>
          <w:szCs w:val="32"/>
        </w:rPr>
        <w:footnoteReference w:id="56"/>
      </w:r>
      <w:r w:rsidRPr="004A0897">
        <w:rPr>
          <w:rFonts w:ascii="TH SarabunPSK" w:hAnsi="TH SarabunPSK" w:cs="TH SarabunPSK"/>
          <w:b/>
          <w:bCs/>
          <w:sz w:val="32"/>
          <w:szCs w:val="32"/>
          <w:cs/>
          <w:lang w:eastAsia="en-NZ"/>
        </w:rPr>
        <w:t xml:space="preserve"> </w:t>
      </w:r>
      <w:r w:rsidRPr="004A0897">
        <w:rPr>
          <w:rFonts w:ascii="TH SarabunPSK" w:hAnsi="TH SarabunPSK" w:cs="TH SarabunPSK"/>
          <w:sz w:val="32"/>
          <w:szCs w:val="32"/>
          <w:cs/>
          <w:lang w:eastAsia="en-NZ"/>
        </w:rPr>
        <w:t xml:space="preserve">โดยต้องมีกลไกที่เหมาะสม </w:t>
      </w:r>
      <w:r w:rsidRPr="004A0897">
        <w:rPr>
          <w:rStyle w:val="FootnoteReference"/>
          <w:rFonts w:ascii="TH SarabunPSK" w:hAnsi="TH SarabunPSK" w:cs="TH SarabunPSK"/>
          <w:sz w:val="32"/>
          <w:szCs w:val="32"/>
          <w:cs/>
          <w:lang w:eastAsia="en-NZ"/>
        </w:rPr>
        <w:footnoteReference w:id="57"/>
      </w:r>
    </w:p>
    <w:p w:rsidR="00C4027E" w:rsidRPr="00C4027E" w:rsidRDefault="00C4027E" w:rsidP="00C4027E">
      <w:pPr>
        <w:autoSpaceDE w:val="0"/>
        <w:autoSpaceDN w:val="0"/>
        <w:adjustRightInd w:val="0"/>
        <w:spacing w:before="120" w:after="0" w:line="240" w:lineRule="auto"/>
        <w:ind w:firstLine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eastAsia="en-NZ"/>
        </w:rPr>
        <w:lastRenderedPageBreak/>
        <w:t xml:space="preserve">๓.๒ </w:t>
      </w:r>
      <w:r w:rsidRPr="004A0897">
        <w:rPr>
          <w:rFonts w:ascii="TH SarabunPSK" w:hAnsi="TH SarabunPSK" w:cs="TH SarabunPSK"/>
          <w:b/>
          <w:bCs/>
          <w:sz w:val="32"/>
          <w:szCs w:val="32"/>
          <w:cs/>
          <w:lang w:eastAsia="en-NZ"/>
        </w:rPr>
        <w:t>บริบท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eastAsia="en-NZ"/>
        </w:rPr>
        <w:t>จาก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ต่าง</w:t>
      </w:r>
      <w:r w:rsidRPr="00C4027E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ประเทศ</w:t>
      </w:r>
    </w:p>
    <w:p w:rsidR="00671FA7" w:rsidRDefault="00671FA7" w:rsidP="00113477">
      <w:pPr>
        <w:autoSpaceDE w:val="0"/>
        <w:autoSpaceDN w:val="0"/>
        <w:adjustRightInd w:val="0"/>
        <w:spacing w:before="120"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การเปลี่ยนแปลงระดับโลกท</w:t>
      </w:r>
      <w:r w:rsidR="00C47C97">
        <w:rPr>
          <w:rFonts w:ascii="TH SarabunPSK" w:hAnsi="TH SarabunPSK" w:cs="TH SarabunPSK" w:hint="cs"/>
          <w:sz w:val="32"/>
          <w:szCs w:val="32"/>
          <w:cs/>
        </w:rPr>
        <w:t>ี่ขับเคลื่อนด้วยทุนนิยมข้ามชาติรวมทั้งกลยุทธ์การตลาด กระตุ้นกระแส</w:t>
      </w:r>
      <w:r>
        <w:rPr>
          <w:rFonts w:ascii="TH SarabunPSK" w:hAnsi="TH SarabunPSK" w:cs="TH SarabunPSK" w:hint="cs"/>
          <w:sz w:val="32"/>
          <w:szCs w:val="32"/>
          <w:cs/>
        </w:rPr>
        <w:t>บริโภคนิยม</w:t>
      </w:r>
      <w:r w:rsidR="00C47C97">
        <w:rPr>
          <w:rFonts w:ascii="TH SarabunPSK" w:hAnsi="TH SarabunPSK" w:cs="TH SarabunPSK" w:hint="cs"/>
          <w:sz w:val="32"/>
          <w:szCs w:val="32"/>
          <w:cs/>
        </w:rPr>
        <w:t xml:space="preserve"> ส่ง</w:t>
      </w:r>
      <w:r>
        <w:rPr>
          <w:rFonts w:ascii="TH SarabunPSK" w:hAnsi="TH SarabunPSK" w:cs="TH SarabunPSK" w:hint="cs"/>
          <w:sz w:val="32"/>
          <w:szCs w:val="32"/>
          <w:cs/>
        </w:rPr>
        <w:t>ผลต่อวิถีและพฤติกรรมการดำรงชีวิต</w:t>
      </w:r>
      <w:r w:rsidR="00C47C97">
        <w:rPr>
          <w:rFonts w:ascii="TH SarabunPSK" w:hAnsi="TH SarabunPSK" w:cs="TH SarabunPSK" w:hint="cs"/>
          <w:sz w:val="32"/>
          <w:szCs w:val="32"/>
          <w:cs/>
        </w:rPr>
        <w:t xml:space="preserve">ที่รีบเร่ง บริโภคเกิน ติดรสหวาน และบริโภคสิ่งเสพติด เป็นปัจจัยลบต่อสุขภาพช่องปาก  </w:t>
      </w:r>
    </w:p>
    <w:p w:rsidR="00C4027E" w:rsidRPr="00DC6FAB" w:rsidRDefault="00172AAF" w:rsidP="00113477">
      <w:pPr>
        <w:autoSpaceDE w:val="0"/>
        <w:autoSpaceDN w:val="0"/>
        <w:adjustRightInd w:val="0"/>
        <w:spacing w:before="120"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C6FAB">
        <w:rPr>
          <w:rFonts w:ascii="TH SarabunPSK" w:hAnsi="TH SarabunPSK" w:cs="TH SarabunPSK" w:hint="cs"/>
          <w:sz w:val="32"/>
          <w:szCs w:val="32"/>
          <w:cs/>
        </w:rPr>
        <w:t xml:space="preserve">บริเวณชายแดน มีประชากรจากประเทศเพื่อนบ้านเข้ามารับบริการจากสถานพยาบาลในไทย    </w:t>
      </w:r>
      <w:r w:rsidR="00A03511" w:rsidRPr="00DC6FAB">
        <w:rPr>
          <w:rFonts w:ascii="TH SarabunPSK" w:hAnsi="TH SarabunPSK" w:cs="TH SarabunPSK" w:hint="cs"/>
          <w:sz w:val="32"/>
          <w:szCs w:val="32"/>
          <w:cs/>
        </w:rPr>
        <w:t>และมี</w:t>
      </w:r>
      <w:r w:rsidR="00C4027E" w:rsidRPr="00DC6FAB">
        <w:rPr>
          <w:rFonts w:ascii="TH SarabunPSK" w:hAnsi="TH SarabunPSK" w:cs="TH SarabunPSK" w:hint="cs"/>
          <w:sz w:val="32"/>
          <w:szCs w:val="32"/>
          <w:cs/>
        </w:rPr>
        <w:t>แรงงานต่างชาติจากประเทศเพื่อนบ้าน</w:t>
      </w:r>
      <w:r w:rsidR="00D27761" w:rsidRPr="00DC6F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27761" w:rsidRPr="00DC6FAB">
        <w:rPr>
          <w:rFonts w:ascii="TH SarabunPSK" w:hAnsi="TH SarabunPSK" w:cs="TH SarabunPSK"/>
          <w:sz w:val="32"/>
          <w:szCs w:val="32"/>
          <w:cs/>
        </w:rPr>
        <w:t>(พม่า ลาว และกัมพูชา)</w:t>
      </w:r>
      <w:r w:rsidR="00D27761" w:rsidRPr="00DC6FAB">
        <w:rPr>
          <w:rFonts w:ascii="Tahoma" w:hAnsi="Tahoma" w:cs="Tahoma"/>
          <w:sz w:val="20"/>
          <w:szCs w:val="20"/>
        </w:rPr>
        <w:t xml:space="preserve"> </w:t>
      </w:r>
      <w:r w:rsidR="00C4027E" w:rsidRPr="00DC6FAB">
        <w:rPr>
          <w:rFonts w:ascii="TH SarabunPSK" w:hAnsi="TH SarabunPSK" w:cs="TH SarabunPSK" w:hint="cs"/>
          <w:sz w:val="32"/>
          <w:szCs w:val="32"/>
          <w:cs/>
        </w:rPr>
        <w:t>เข้ามาทำงานใน</w:t>
      </w:r>
      <w:r w:rsidR="00AD692B" w:rsidRPr="00DC6FAB">
        <w:rPr>
          <w:rFonts w:ascii="TH SarabunPSK" w:hAnsi="TH SarabunPSK" w:cs="TH SarabunPSK" w:hint="cs"/>
          <w:sz w:val="32"/>
          <w:szCs w:val="32"/>
          <w:cs/>
        </w:rPr>
        <w:t>ทั่วทุกภาคของ</w:t>
      </w:r>
      <w:r w:rsidR="00C4027E" w:rsidRPr="00DC6FAB">
        <w:rPr>
          <w:rFonts w:ascii="TH SarabunPSK" w:hAnsi="TH SarabunPSK" w:cs="TH SarabunPSK" w:hint="cs"/>
          <w:sz w:val="32"/>
          <w:szCs w:val="32"/>
          <w:cs/>
        </w:rPr>
        <w:t>ประเทศไทย</w:t>
      </w:r>
      <w:r w:rsidR="00A03511" w:rsidRPr="00DC6FAB">
        <w:rPr>
          <w:rFonts w:ascii="TH SarabunPSK" w:hAnsi="TH SarabunPSK" w:cs="TH SarabunPSK" w:hint="cs"/>
          <w:sz w:val="32"/>
          <w:szCs w:val="32"/>
          <w:cs/>
        </w:rPr>
        <w:t>เป็นจำนวนมาก</w:t>
      </w:r>
      <w:r w:rsidR="00671FA7">
        <w:rPr>
          <w:rFonts w:ascii="TH SarabunPSK" w:hAnsi="TH SarabunPSK" w:cs="TH SarabunPSK" w:hint="cs"/>
          <w:sz w:val="32"/>
          <w:szCs w:val="32"/>
          <w:cs/>
        </w:rPr>
        <w:t xml:space="preserve">  กา</w:t>
      </w:r>
      <w:r w:rsidR="00AE12DD" w:rsidRPr="00DC6FAB">
        <w:rPr>
          <w:rFonts w:ascii="TH SarabunPSK" w:hAnsi="TH SarabunPSK" w:cs="TH SarabunPSK" w:hint="cs"/>
          <w:sz w:val="32"/>
          <w:szCs w:val="32"/>
          <w:cs/>
        </w:rPr>
        <w:t>รจัดบริการแก่คนกลุ่มนี้มักมีปัญหาการสื่อสาร</w:t>
      </w:r>
      <w:r w:rsidR="007854BE" w:rsidRPr="00DC6FAB">
        <w:rPr>
          <w:rFonts w:ascii="TH SarabunPSK" w:hAnsi="TH SarabunPSK" w:cs="TH SarabunPSK" w:hint="cs"/>
          <w:sz w:val="32"/>
          <w:szCs w:val="32"/>
          <w:cs/>
        </w:rPr>
        <w:t>และงบประมาณเนื่องจากคนกลุ่มนี้จำนวนหนึ่งมีปัญหาทางเศรษฐกิจ</w:t>
      </w:r>
      <w:r w:rsidR="00AE12DD" w:rsidRPr="00DC6F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854BE" w:rsidRPr="00DC6FAB">
        <w:rPr>
          <w:rFonts w:ascii="TH SarabunPSK" w:hAnsi="TH SarabunPSK" w:cs="TH SarabunPSK" w:hint="cs"/>
          <w:sz w:val="32"/>
          <w:szCs w:val="32"/>
          <w:cs/>
        </w:rPr>
        <w:t xml:space="preserve"> และร</w:t>
      </w:r>
      <w:r w:rsidR="0062691B" w:rsidRPr="00DC6FAB">
        <w:rPr>
          <w:rFonts w:ascii="TH SarabunPSK" w:hAnsi="TH SarabunPSK" w:cs="TH SarabunPSK" w:hint="cs"/>
          <w:sz w:val="32"/>
          <w:szCs w:val="32"/>
          <w:cs/>
        </w:rPr>
        <w:t>ะบบประกันสุขภาพ</w:t>
      </w:r>
      <w:r w:rsidR="00D27761" w:rsidRPr="00DC6FAB">
        <w:rPr>
          <w:rFonts w:ascii="TH SarabunPSK" w:hAnsi="TH SarabunPSK" w:cs="TH SarabunPSK" w:hint="cs"/>
          <w:sz w:val="32"/>
          <w:szCs w:val="32"/>
          <w:cs/>
        </w:rPr>
        <w:t>ไทย</w:t>
      </w:r>
      <w:r w:rsidR="0062691B" w:rsidRPr="00DC6FAB">
        <w:rPr>
          <w:rFonts w:ascii="TH SarabunPSK" w:hAnsi="TH SarabunPSK" w:cs="TH SarabunPSK" w:hint="cs"/>
          <w:sz w:val="32"/>
          <w:szCs w:val="32"/>
          <w:cs/>
        </w:rPr>
        <w:t>ครอบคลุมเฉพาะส่วนที่</w:t>
      </w:r>
      <w:r w:rsidR="00AE12DD" w:rsidRPr="00DC6FAB">
        <w:rPr>
          <w:rFonts w:ascii="TH SarabunPSK" w:hAnsi="TH SarabunPSK" w:cs="TH SarabunPSK" w:hint="cs"/>
          <w:sz w:val="32"/>
          <w:szCs w:val="32"/>
          <w:cs/>
        </w:rPr>
        <w:t>เป็นแรงงาน</w:t>
      </w:r>
      <w:r w:rsidR="0062691B" w:rsidRPr="00DC6FAB">
        <w:rPr>
          <w:rFonts w:ascii="TH SarabunPSK" w:hAnsi="TH SarabunPSK" w:cs="TH SarabunPSK" w:hint="cs"/>
          <w:sz w:val="32"/>
          <w:szCs w:val="32"/>
          <w:cs/>
        </w:rPr>
        <w:t>ถูกกฎหมาย</w:t>
      </w:r>
      <w:r w:rsidR="00D27761" w:rsidRPr="00DC6F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2691B" w:rsidRPr="00DC6FAB">
        <w:rPr>
          <w:rStyle w:val="FootnoteReference"/>
          <w:rFonts w:ascii="TH SarabunPSK" w:hAnsi="TH SarabunPSK" w:cs="TH SarabunPSK"/>
          <w:sz w:val="32"/>
          <w:szCs w:val="32"/>
          <w:cs/>
        </w:rPr>
        <w:footnoteReference w:id="58"/>
      </w:r>
      <w:r w:rsidR="0062691B" w:rsidRPr="00DC6FA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E12DD" w:rsidRPr="00DC6FAB">
        <w:rPr>
          <w:rFonts w:ascii="TH SarabunPSK" w:hAnsi="TH SarabunPSK" w:cs="TH SarabunPSK" w:hint="cs"/>
          <w:sz w:val="32"/>
          <w:szCs w:val="32"/>
          <w:cs/>
        </w:rPr>
        <w:t>สถานการณ์นี้ ก่อภาระในการจัดบริการด้านการแพทย์และสาธารณสุขซึ่งรวมทันตกรรมไม่เฉพาะแก่แรงงาน แต่ยัง</w:t>
      </w:r>
      <w:r w:rsidR="00A75BDF">
        <w:rPr>
          <w:rFonts w:ascii="TH SarabunPSK" w:hAnsi="TH SarabunPSK" w:cs="TH SarabunPSK" w:hint="cs"/>
          <w:sz w:val="32"/>
          <w:szCs w:val="32"/>
          <w:cs/>
        </w:rPr>
        <w:t>รวมถึง</w:t>
      </w:r>
      <w:r w:rsidR="00AE12DD" w:rsidRPr="00DC6FAB">
        <w:rPr>
          <w:rFonts w:ascii="TH SarabunPSK" w:hAnsi="TH SarabunPSK" w:cs="TH SarabunPSK" w:hint="cs"/>
          <w:sz w:val="32"/>
          <w:szCs w:val="32"/>
          <w:cs/>
        </w:rPr>
        <w:t xml:space="preserve">ครอบครัวที่ย่อมต้องการบริการด้วย     </w:t>
      </w:r>
    </w:p>
    <w:p w:rsidR="004E2326" w:rsidRPr="00DC6FAB" w:rsidRDefault="007854BE" w:rsidP="00113477">
      <w:pPr>
        <w:autoSpaceDE w:val="0"/>
        <w:autoSpaceDN w:val="0"/>
        <w:adjustRightInd w:val="0"/>
        <w:spacing w:before="120"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DC6FAB">
        <w:rPr>
          <w:rFonts w:ascii="TH SarabunPSK" w:hAnsi="TH SarabunPSK" w:cs="TH SarabunPSK"/>
          <w:sz w:val="32"/>
          <w:szCs w:val="32"/>
          <w:cs/>
        </w:rPr>
        <w:t>การเข้าสู่ประชาคมเศรษฐกิจอาเซียน</w:t>
      </w:r>
      <w:r w:rsidR="00E708B0" w:rsidRPr="00DC6FAB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DC6FAB">
        <w:rPr>
          <w:rFonts w:ascii="TH SarabunPSK" w:hAnsi="TH SarabunPSK" w:cs="TH SarabunPSK" w:hint="cs"/>
          <w:sz w:val="32"/>
          <w:szCs w:val="32"/>
          <w:cs/>
        </w:rPr>
        <w:t xml:space="preserve">๓๑ </w:t>
      </w:r>
      <w:r w:rsidR="00D27761" w:rsidRPr="00DC6FAB">
        <w:rPr>
          <w:rFonts w:ascii="TH SarabunPSK" w:hAnsi="TH SarabunPSK" w:cs="TH SarabunPSK" w:hint="cs"/>
          <w:sz w:val="32"/>
          <w:szCs w:val="32"/>
          <w:cs/>
        </w:rPr>
        <w:t>ธันวาคม ๒๕๕๘</w:t>
      </w:r>
      <w:r w:rsidR="00E708B0" w:rsidRPr="00DC6FAB">
        <w:rPr>
          <w:rFonts w:ascii="TH SarabunPSK" w:hAnsi="TH SarabunPSK" w:cs="TH SarabunPSK" w:hint="cs"/>
          <w:sz w:val="32"/>
          <w:szCs w:val="32"/>
          <w:cs/>
        </w:rPr>
        <w:t>)</w:t>
      </w:r>
      <w:r w:rsidR="00C4687E" w:rsidRPr="00DC6F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687E" w:rsidRPr="00DC6FAB">
        <w:rPr>
          <w:rStyle w:val="FootnoteReference"/>
          <w:rFonts w:ascii="TH SarabunPSK" w:hAnsi="TH SarabunPSK" w:cs="TH SarabunPSK"/>
          <w:sz w:val="32"/>
          <w:szCs w:val="32"/>
          <w:cs/>
        </w:rPr>
        <w:footnoteReference w:id="59"/>
      </w:r>
      <w:r w:rsidR="00D27761" w:rsidRPr="00DC6F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340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708B0" w:rsidRPr="00DC6FAB">
        <w:rPr>
          <w:rFonts w:ascii="TH SarabunPSK" w:hAnsi="TH SarabunPSK" w:cs="TH SarabunPSK" w:hint="cs"/>
          <w:sz w:val="32"/>
          <w:szCs w:val="32"/>
          <w:cs/>
        </w:rPr>
        <w:t>เปิดโอกาสให้ทันตแพทย์เคลื่อนย้ายได้โดยเสรี  โดยธรรมชาติการเคลื่อนย้ายปัจจัยการผลิต (</w:t>
      </w:r>
      <w:r w:rsidR="00B83638" w:rsidRPr="00DC6FAB">
        <w:rPr>
          <w:rFonts w:ascii="TH SarabunPSK" w:hAnsi="TH SarabunPSK" w:cs="TH SarabunPSK"/>
          <w:sz w:val="32"/>
          <w:szCs w:val="32"/>
        </w:rPr>
        <w:t>production factors</w:t>
      </w:r>
      <w:r w:rsidR="00E708B0" w:rsidRPr="00DC6FAB">
        <w:rPr>
          <w:rFonts w:ascii="TH SarabunPSK" w:hAnsi="TH SarabunPSK" w:cs="TH SarabunPSK"/>
          <w:sz w:val="32"/>
          <w:szCs w:val="32"/>
        </w:rPr>
        <w:t xml:space="preserve">) </w:t>
      </w:r>
      <w:r w:rsidR="00B83638" w:rsidRPr="00DC6FAB">
        <w:rPr>
          <w:rFonts w:ascii="TH SarabunPSK" w:hAnsi="TH SarabunPSK" w:cs="TH SarabunPSK" w:hint="cs"/>
          <w:sz w:val="32"/>
          <w:szCs w:val="32"/>
          <w:cs/>
        </w:rPr>
        <w:t>มักไปสู่แหล่งที่มีค่าตอบแทน</w:t>
      </w:r>
      <w:r w:rsidR="00E708B0" w:rsidRPr="00DC6FAB">
        <w:rPr>
          <w:rFonts w:ascii="TH SarabunPSK" w:hAnsi="TH SarabunPSK" w:cs="TH SarabunPSK" w:hint="cs"/>
          <w:sz w:val="32"/>
          <w:szCs w:val="32"/>
          <w:cs/>
        </w:rPr>
        <w:t>ทางเศรษฐกิจ</w:t>
      </w:r>
      <w:r w:rsidR="00B83638" w:rsidRPr="00DC6FAB">
        <w:rPr>
          <w:rFonts w:ascii="TH SarabunPSK" w:hAnsi="TH SarabunPSK" w:cs="TH SarabunPSK" w:hint="cs"/>
          <w:sz w:val="32"/>
          <w:szCs w:val="32"/>
          <w:cs/>
        </w:rPr>
        <w:t>สูงกว่าซึ่งเมื่อเทียบกับประเทศไทย</w:t>
      </w:r>
      <w:r w:rsidR="00C4340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83638" w:rsidRPr="00DC6FAB">
        <w:rPr>
          <w:rFonts w:ascii="TH SarabunPSK" w:hAnsi="TH SarabunPSK" w:cs="TH SarabunPSK" w:hint="cs"/>
          <w:sz w:val="32"/>
          <w:szCs w:val="32"/>
          <w:cs/>
        </w:rPr>
        <w:t>คือประเทศที่พัฒนากว่า เช่น ออสเตรเลีย สิงคโปร์ มาเลเซีย</w:t>
      </w:r>
      <w:r w:rsidR="007B0C50" w:rsidRPr="00DC6FAB">
        <w:rPr>
          <w:rFonts w:ascii="TH SarabunPSK" w:hAnsi="TH SarabunPSK" w:cs="TH SarabunPSK" w:hint="cs"/>
          <w:sz w:val="32"/>
          <w:szCs w:val="32"/>
          <w:cs/>
        </w:rPr>
        <w:t>ซึ่งใช้ภาษาอังกฤษเป็นภาษาทางการ  ขณะที่</w:t>
      </w:r>
      <w:r w:rsidR="00C43406" w:rsidRPr="00DC6FAB">
        <w:rPr>
          <w:rFonts w:ascii="TH SarabunPSK" w:hAnsi="TH SarabunPSK" w:cs="TH SarabunPSK" w:hint="cs"/>
          <w:sz w:val="32"/>
          <w:szCs w:val="32"/>
          <w:cs/>
        </w:rPr>
        <w:t>ภาษาหลัก</w:t>
      </w:r>
      <w:r w:rsidR="007B0C50" w:rsidRPr="00DC6FAB">
        <w:rPr>
          <w:rFonts w:ascii="TH SarabunPSK" w:hAnsi="TH SarabunPSK" w:cs="TH SarabunPSK" w:hint="cs"/>
          <w:sz w:val="32"/>
          <w:szCs w:val="32"/>
          <w:cs/>
        </w:rPr>
        <w:t>ใน</w:t>
      </w:r>
      <w:r w:rsidR="00C43406" w:rsidRPr="00DC6FAB">
        <w:rPr>
          <w:rFonts w:ascii="TH SarabunPSK" w:hAnsi="TH SarabunPSK" w:cs="TH SarabunPSK" w:hint="cs"/>
          <w:sz w:val="32"/>
          <w:szCs w:val="32"/>
          <w:cs/>
        </w:rPr>
        <w:t>ประเทศ</w:t>
      </w:r>
      <w:r w:rsidR="007B0C50" w:rsidRPr="00DC6FAB">
        <w:rPr>
          <w:rFonts w:ascii="TH SarabunPSK" w:hAnsi="TH SarabunPSK" w:cs="TH SarabunPSK" w:hint="cs"/>
          <w:sz w:val="32"/>
          <w:szCs w:val="32"/>
          <w:cs/>
        </w:rPr>
        <w:t>ไทย</w:t>
      </w:r>
      <w:r w:rsidR="00C43406">
        <w:rPr>
          <w:rFonts w:ascii="TH SarabunPSK" w:hAnsi="TH SarabunPSK" w:cs="TH SarabunPSK" w:hint="cs"/>
          <w:sz w:val="32"/>
          <w:szCs w:val="32"/>
          <w:cs/>
        </w:rPr>
        <w:t xml:space="preserve">คือ </w:t>
      </w:r>
      <w:r w:rsidR="007B0C50" w:rsidRPr="00DC6FAB">
        <w:rPr>
          <w:rFonts w:ascii="TH SarabunPSK" w:hAnsi="TH SarabunPSK" w:cs="TH SarabunPSK" w:hint="cs"/>
          <w:sz w:val="32"/>
          <w:szCs w:val="32"/>
          <w:cs/>
        </w:rPr>
        <w:t>ภาษาไทย โอกาสที่ทันตแพทย์ไทยส่วนใหญ่จะเคลื่อนย้ายออกจึง</w:t>
      </w:r>
      <w:r w:rsidR="00A75BDF" w:rsidRPr="00DC6FAB">
        <w:rPr>
          <w:rFonts w:ascii="TH SarabunPSK" w:hAnsi="TH SarabunPSK" w:cs="TH SarabunPSK" w:hint="cs"/>
          <w:sz w:val="32"/>
          <w:szCs w:val="32"/>
          <w:cs/>
        </w:rPr>
        <w:t>ไม่</w:t>
      </w:r>
      <w:r w:rsidR="007B0C50" w:rsidRPr="00DC6FAB">
        <w:rPr>
          <w:rFonts w:ascii="TH SarabunPSK" w:hAnsi="TH SarabunPSK" w:cs="TH SarabunPSK" w:hint="cs"/>
          <w:sz w:val="32"/>
          <w:szCs w:val="32"/>
          <w:cs/>
        </w:rPr>
        <w:t>น่าจะสูง  ขณะเดียวกัน ทันตแพทย์</w:t>
      </w:r>
      <w:r w:rsidR="006D07B4">
        <w:rPr>
          <w:rFonts w:ascii="TH SarabunPSK" w:hAnsi="TH SarabunPSK" w:cs="TH SarabunPSK" w:hint="cs"/>
          <w:sz w:val="32"/>
          <w:szCs w:val="32"/>
          <w:cs/>
        </w:rPr>
        <w:t>จากประเทศพัฒนา</w:t>
      </w:r>
      <w:r w:rsidR="007B0C50" w:rsidRPr="00DC6FAB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C43406">
        <w:rPr>
          <w:rFonts w:ascii="TH SarabunPSK" w:hAnsi="TH SarabunPSK" w:cs="TH SarabunPSK" w:hint="cs"/>
          <w:sz w:val="32"/>
          <w:szCs w:val="32"/>
          <w:cs/>
        </w:rPr>
        <w:t>ต้องการ</w:t>
      </w:r>
      <w:r w:rsidR="007B0C50" w:rsidRPr="00DC6FAB">
        <w:rPr>
          <w:rFonts w:ascii="TH SarabunPSK" w:hAnsi="TH SarabunPSK" w:cs="TH SarabunPSK" w:hint="cs"/>
          <w:sz w:val="32"/>
          <w:szCs w:val="32"/>
          <w:cs/>
        </w:rPr>
        <w:t>เข้ามา</w:t>
      </w:r>
      <w:r w:rsidR="00C43406">
        <w:rPr>
          <w:rFonts w:ascii="TH SarabunPSK" w:hAnsi="TH SarabunPSK" w:cs="TH SarabunPSK" w:hint="cs"/>
          <w:sz w:val="32"/>
          <w:szCs w:val="32"/>
          <w:cs/>
        </w:rPr>
        <w:t>บริการคน</w:t>
      </w:r>
      <w:r w:rsidR="007B0C50" w:rsidRPr="00DC6FAB">
        <w:rPr>
          <w:rFonts w:ascii="TH SarabunPSK" w:hAnsi="TH SarabunPSK" w:cs="TH SarabunPSK" w:hint="cs"/>
          <w:sz w:val="32"/>
          <w:szCs w:val="32"/>
          <w:cs/>
        </w:rPr>
        <w:t xml:space="preserve">ไทย (อย่างถูกต้องตามกฎหมาย) </w:t>
      </w:r>
      <w:r w:rsidR="00A75BDF">
        <w:rPr>
          <w:rFonts w:ascii="TH SarabunPSK" w:hAnsi="TH SarabunPSK" w:cs="TH SarabunPSK" w:hint="cs"/>
          <w:sz w:val="32"/>
          <w:szCs w:val="32"/>
          <w:cs/>
        </w:rPr>
        <w:t>ก็</w:t>
      </w:r>
      <w:r w:rsidR="007B0C50" w:rsidRPr="00DC6FAB">
        <w:rPr>
          <w:rFonts w:ascii="TH SarabunPSK" w:hAnsi="TH SarabunPSK" w:cs="TH SarabunPSK" w:hint="cs"/>
          <w:sz w:val="32"/>
          <w:szCs w:val="32"/>
          <w:cs/>
        </w:rPr>
        <w:t>น่าจะ</w:t>
      </w:r>
      <w:r w:rsidR="00C43406">
        <w:rPr>
          <w:rFonts w:ascii="TH SarabunPSK" w:hAnsi="TH SarabunPSK" w:cs="TH SarabunPSK" w:hint="cs"/>
          <w:sz w:val="32"/>
          <w:szCs w:val="32"/>
          <w:cs/>
        </w:rPr>
        <w:t>มีไม่มาก</w:t>
      </w:r>
      <w:r w:rsidR="006D07B4">
        <w:rPr>
          <w:rFonts w:ascii="TH SarabunPSK" w:hAnsi="TH SarabunPSK" w:cs="TH SarabunPSK" w:hint="cs"/>
          <w:sz w:val="32"/>
          <w:szCs w:val="32"/>
          <w:cs/>
        </w:rPr>
        <w:t>เนื่องจากอุปสรรคด้านภาษาและค่าบริการ</w:t>
      </w:r>
      <w:r w:rsidR="00FE50C0">
        <w:rPr>
          <w:rFonts w:ascii="TH SarabunPSK" w:hAnsi="TH SarabunPSK" w:cs="TH SarabunPSK" w:hint="cs"/>
          <w:sz w:val="32"/>
          <w:szCs w:val="32"/>
          <w:cs/>
        </w:rPr>
        <w:t>ที่ถูกกว่า</w:t>
      </w:r>
      <w:r w:rsidR="00C43406">
        <w:rPr>
          <w:rFonts w:ascii="TH SarabunPSK" w:hAnsi="TH SarabunPSK" w:cs="TH SarabunPSK" w:hint="cs"/>
          <w:sz w:val="32"/>
          <w:szCs w:val="32"/>
          <w:cs/>
        </w:rPr>
        <w:t xml:space="preserve"> ยกเว้น </w:t>
      </w:r>
      <w:r w:rsidR="006D07B4">
        <w:rPr>
          <w:rFonts w:ascii="TH SarabunPSK" w:hAnsi="TH SarabunPSK" w:cs="TH SarabunPSK" w:hint="cs"/>
          <w:sz w:val="32"/>
          <w:szCs w:val="32"/>
          <w:cs/>
        </w:rPr>
        <w:t>จะเป็น</w:t>
      </w:r>
      <w:r w:rsidR="006D07B4" w:rsidRPr="00DC6FAB">
        <w:rPr>
          <w:rFonts w:ascii="TH SarabunPSK" w:hAnsi="TH SarabunPSK" w:cs="TH SarabunPSK" w:hint="cs"/>
          <w:sz w:val="32"/>
          <w:szCs w:val="32"/>
          <w:cs/>
        </w:rPr>
        <w:t>ทันตแพทย์</w:t>
      </w:r>
      <w:r w:rsidR="00C43406">
        <w:rPr>
          <w:rFonts w:ascii="TH SarabunPSK" w:hAnsi="TH SarabunPSK" w:cs="TH SarabunPSK" w:hint="cs"/>
          <w:sz w:val="32"/>
          <w:szCs w:val="32"/>
          <w:cs/>
        </w:rPr>
        <w:t>จากป</w:t>
      </w:r>
      <w:r w:rsidR="007B0C50" w:rsidRPr="00DC6FAB">
        <w:rPr>
          <w:rFonts w:ascii="TH SarabunPSK" w:hAnsi="TH SarabunPSK" w:cs="TH SarabunPSK" w:hint="cs"/>
          <w:sz w:val="32"/>
          <w:szCs w:val="32"/>
          <w:cs/>
        </w:rPr>
        <w:t>ระเทศเพื่อนบ้านที่มีอุปสรรคทางภาษาน้อย</w:t>
      </w:r>
      <w:r w:rsidR="006D07B4">
        <w:rPr>
          <w:rFonts w:ascii="TH SarabunPSK" w:hAnsi="TH SarabunPSK" w:cs="TH SarabunPSK" w:hint="cs"/>
          <w:sz w:val="32"/>
          <w:szCs w:val="32"/>
          <w:cs/>
        </w:rPr>
        <w:t xml:space="preserve"> (เช่น ลาว)  หรือเป็น</w:t>
      </w:r>
      <w:r w:rsidR="006D07B4" w:rsidRPr="00DC6FAB">
        <w:rPr>
          <w:rFonts w:ascii="TH SarabunPSK" w:hAnsi="TH SarabunPSK" w:cs="TH SarabunPSK" w:hint="cs"/>
          <w:sz w:val="32"/>
          <w:szCs w:val="32"/>
          <w:cs/>
        </w:rPr>
        <w:t>ทันตแพทย์</w:t>
      </w:r>
      <w:r w:rsidR="006D07B4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7B0C50" w:rsidRPr="00DC6FAB">
        <w:rPr>
          <w:rFonts w:ascii="TH SarabunPSK" w:hAnsi="TH SarabunPSK" w:cs="TH SarabunPSK" w:hint="cs"/>
          <w:sz w:val="32"/>
          <w:szCs w:val="32"/>
          <w:cs/>
        </w:rPr>
        <w:t>ต้องการ</w:t>
      </w:r>
      <w:r w:rsidR="00FE50C0">
        <w:rPr>
          <w:rFonts w:ascii="TH SarabunPSK" w:hAnsi="TH SarabunPSK" w:cs="TH SarabunPSK" w:hint="cs"/>
          <w:sz w:val="32"/>
          <w:szCs w:val="32"/>
          <w:cs/>
        </w:rPr>
        <w:t>เข้ามา</w:t>
      </w:r>
      <w:r w:rsidR="006D07B4">
        <w:rPr>
          <w:rFonts w:ascii="TH SarabunPSK" w:hAnsi="TH SarabunPSK" w:cs="TH SarabunPSK" w:hint="cs"/>
          <w:sz w:val="32"/>
          <w:szCs w:val="32"/>
          <w:cs/>
        </w:rPr>
        <w:t>บริการ</w:t>
      </w:r>
      <w:r w:rsidR="007B0C50" w:rsidRPr="00DC6FAB">
        <w:rPr>
          <w:rFonts w:ascii="TH SarabunPSK" w:hAnsi="TH SarabunPSK" w:cs="TH SarabunPSK" w:hint="cs"/>
          <w:sz w:val="32"/>
          <w:szCs w:val="32"/>
          <w:cs/>
        </w:rPr>
        <w:t>ประชาชน</w:t>
      </w:r>
      <w:r w:rsidR="006D07B4">
        <w:rPr>
          <w:rFonts w:ascii="TH SarabunPSK" w:hAnsi="TH SarabunPSK" w:cs="TH SarabunPSK" w:hint="cs"/>
          <w:sz w:val="32"/>
          <w:szCs w:val="32"/>
          <w:cs/>
        </w:rPr>
        <w:t>ชาติเดียวกันกับตน</w:t>
      </w:r>
      <w:r w:rsidR="00FE50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D07B4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C4340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D07B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172E3" w:rsidRPr="00DC6FAB">
        <w:rPr>
          <w:rFonts w:ascii="TH SarabunPSK" w:hAnsi="TH SarabunPSK" w:cs="TH SarabunPSK"/>
          <w:sz w:val="32"/>
          <w:szCs w:val="32"/>
        </w:rPr>
        <w:t xml:space="preserve">  </w:t>
      </w:r>
    </w:p>
    <w:p w:rsidR="009B02BB" w:rsidRDefault="004E2326" w:rsidP="009B02BB">
      <w:pPr>
        <w:autoSpaceDE w:val="0"/>
        <w:autoSpaceDN w:val="0"/>
        <w:adjustRightInd w:val="0"/>
        <w:spacing w:before="120" w:after="0" w:line="240" w:lineRule="auto"/>
        <w:ind w:firstLine="85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C6FAB">
        <w:rPr>
          <w:rFonts w:ascii="TH SarabunPSK" w:hAnsi="TH SarabunPSK" w:cs="TH SarabunPSK" w:hint="cs"/>
          <w:sz w:val="32"/>
          <w:szCs w:val="32"/>
          <w:cs/>
        </w:rPr>
        <w:t>การเข้าสู่ประชาคม</w:t>
      </w:r>
      <w:r w:rsidRPr="00DC6FAB">
        <w:rPr>
          <w:rFonts w:ascii="TH SarabunPSK" w:hAnsi="TH SarabunPSK" w:cs="TH SarabunPSK"/>
          <w:sz w:val="32"/>
          <w:szCs w:val="32"/>
          <w:cs/>
        </w:rPr>
        <w:t>อาเซียน</w:t>
      </w:r>
      <w:r w:rsidRPr="00DC6FAB">
        <w:rPr>
          <w:rFonts w:ascii="TH SarabunPSK" w:hAnsi="TH SarabunPSK" w:cs="TH SarabunPSK" w:hint="cs"/>
          <w:sz w:val="32"/>
          <w:szCs w:val="32"/>
          <w:cs/>
        </w:rPr>
        <w:t>เป็นการสลายขอบเขตประเทศ</w:t>
      </w:r>
      <w:r w:rsidR="001A0B17" w:rsidRPr="00DC6FAB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DC6FAB">
        <w:rPr>
          <w:rFonts w:ascii="TH SarabunPSK" w:hAnsi="TH SarabunPSK" w:cs="TH SarabunPSK" w:hint="cs"/>
          <w:sz w:val="32"/>
          <w:szCs w:val="32"/>
          <w:cs/>
        </w:rPr>
        <w:t xml:space="preserve">ต้องปรับตัวให้สอดคล้องกับบริบทใหม่ดังกล่าว </w:t>
      </w:r>
      <w:r w:rsidR="001A0B17" w:rsidRPr="00DC6FAB">
        <w:rPr>
          <w:rFonts w:ascii="TH SarabunPSK" w:hAnsi="TH SarabunPSK" w:cs="TH SarabunPSK" w:hint="cs"/>
          <w:sz w:val="32"/>
          <w:szCs w:val="32"/>
          <w:cs/>
        </w:rPr>
        <w:t>เช่น</w:t>
      </w:r>
      <w:r w:rsidRPr="00DC6FAB">
        <w:rPr>
          <w:rFonts w:ascii="TH SarabunPSK" w:hAnsi="TH SarabunPSK" w:cs="TH SarabunPSK" w:hint="cs"/>
          <w:sz w:val="32"/>
          <w:szCs w:val="32"/>
          <w:cs/>
        </w:rPr>
        <w:t xml:space="preserve"> การพัฒนาและยกระดับสู่มาตรฐานสากลทางวิชาชีพและการ</w:t>
      </w:r>
      <w:r w:rsidR="00DF7F5D" w:rsidRPr="00DC6FAB">
        <w:rPr>
          <w:rFonts w:ascii="TH SarabunPSK" w:hAnsi="TH SarabunPSK" w:cs="TH SarabunPSK" w:hint="cs"/>
          <w:sz w:val="32"/>
          <w:szCs w:val="32"/>
          <w:cs/>
        </w:rPr>
        <w:t>จัดระบบ</w:t>
      </w:r>
      <w:r w:rsidRPr="00DC6FAB">
        <w:rPr>
          <w:rFonts w:ascii="TH SarabunPSK" w:hAnsi="TH SarabunPSK" w:cs="TH SarabunPSK" w:hint="cs"/>
          <w:sz w:val="32"/>
          <w:szCs w:val="32"/>
          <w:cs/>
        </w:rPr>
        <w:t>บริการแก่ประชากรอาเซียนอย่างเสมอภาคเป็นธรรมโดยไม่คำนึงถึงชนชาติ เพศ ฐานะ ซึ่งจำเป็นต้องมีการกำหนดทิศและวางแผนร่วมกันในประเทศสมาชิก</w:t>
      </w:r>
      <w:r w:rsidR="00DF7F5D" w:rsidRPr="00DC6FAB">
        <w:rPr>
          <w:rFonts w:ascii="TH SarabunPSK" w:hAnsi="TH SarabunPSK" w:cs="TH SarabunPSK" w:hint="cs"/>
          <w:sz w:val="32"/>
          <w:szCs w:val="32"/>
          <w:cs/>
        </w:rPr>
        <w:t>ที่สัมพันธ์กัน (สัมพันธ์กันโดยพื้นที่ติดต่อกันหรือโดยการเคลื่อนย้ายของประชากร)</w:t>
      </w:r>
      <w:r w:rsidRPr="00DC6F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F7F5D" w:rsidRPr="00DC6FAB">
        <w:rPr>
          <w:rFonts w:ascii="TH SarabunPSK" w:hAnsi="TH SarabunPSK" w:cs="TH SarabunPSK" w:hint="cs"/>
          <w:sz w:val="32"/>
          <w:szCs w:val="32"/>
          <w:cs/>
        </w:rPr>
        <w:t>เพื่อการจัดสรร</w:t>
      </w:r>
      <w:del w:id="63" w:author="user" w:date="2013-03-07T16:23:00Z">
        <w:r w:rsidR="00DF7F5D" w:rsidRPr="00DC6FAB" w:rsidDel="001F5697">
          <w:rPr>
            <w:rFonts w:ascii="TH SarabunPSK" w:hAnsi="TH SarabunPSK" w:cs="TH SarabunPSK" w:hint="cs"/>
            <w:sz w:val="32"/>
            <w:szCs w:val="32"/>
            <w:cs/>
          </w:rPr>
          <w:delText>ร</w:delText>
        </w:r>
      </w:del>
      <w:r w:rsidR="00DF7F5D" w:rsidRPr="00DC6FAB">
        <w:rPr>
          <w:rFonts w:ascii="TH SarabunPSK" w:hAnsi="TH SarabunPSK" w:cs="TH SarabunPSK" w:hint="cs"/>
          <w:sz w:val="32"/>
          <w:szCs w:val="32"/>
          <w:cs/>
        </w:rPr>
        <w:t>ทรัพยากรและการจัดการให้บรรลุวัต</w:t>
      </w:r>
      <w:ins w:id="64" w:author="user" w:date="2013-03-07T16:23:00Z">
        <w:r w:rsidR="001F5697">
          <w:rPr>
            <w:rFonts w:ascii="TH SarabunPSK" w:hAnsi="TH SarabunPSK" w:cs="TH SarabunPSK" w:hint="cs"/>
            <w:sz w:val="32"/>
            <w:szCs w:val="32"/>
            <w:cs/>
          </w:rPr>
          <w:t>ถ</w:t>
        </w:r>
      </w:ins>
      <w:del w:id="65" w:author="user" w:date="2013-03-07T16:23:00Z">
        <w:r w:rsidR="00DF7F5D" w:rsidRPr="00DC6FAB" w:rsidDel="001F5697">
          <w:rPr>
            <w:rFonts w:ascii="TH SarabunPSK" w:hAnsi="TH SarabunPSK" w:cs="TH SarabunPSK" w:hint="cs"/>
            <w:sz w:val="32"/>
            <w:szCs w:val="32"/>
            <w:cs/>
          </w:rPr>
          <w:delText>ุ</w:delText>
        </w:r>
      </w:del>
      <w:r w:rsidR="00DF7F5D" w:rsidRPr="00DC6FAB">
        <w:rPr>
          <w:rFonts w:ascii="TH SarabunPSK" w:hAnsi="TH SarabunPSK" w:cs="TH SarabunPSK" w:hint="cs"/>
          <w:sz w:val="32"/>
          <w:szCs w:val="32"/>
          <w:cs/>
        </w:rPr>
        <w:t xml:space="preserve">ประสงค์ด้านสุขภาพ </w:t>
      </w:r>
      <w:r w:rsidR="009B02BB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C47C97" w:rsidRPr="009B02BB" w:rsidRDefault="00C47C97" w:rsidP="009B02BB">
      <w:pPr>
        <w:autoSpaceDE w:val="0"/>
        <w:autoSpaceDN w:val="0"/>
        <w:adjustRightInd w:val="0"/>
        <w:spacing w:before="120" w:after="0" w:line="240" w:lineRule="auto"/>
        <w:ind w:firstLine="851"/>
        <w:jc w:val="thaiDistribute"/>
        <w:rPr>
          <w:rFonts w:ascii="TH SarabunPSK" w:hAnsi="TH SarabunPSK" w:cs="TH SarabunPSK"/>
          <w:sz w:val="36"/>
          <w:szCs w:val="36"/>
        </w:rPr>
      </w:pPr>
      <w:r w:rsidRPr="009B02BB">
        <w:rPr>
          <w:rFonts w:ascii="TH SarabunPSK" w:hAnsi="TH SarabunPSK" w:cs="TH SarabunPSK" w:hint="cs"/>
          <w:sz w:val="32"/>
          <w:szCs w:val="32"/>
          <w:cs/>
        </w:rPr>
        <w:t>ปัจจัยที่เกี่ยวข้องและมีผลกระทบต่อสภาวะ</w:t>
      </w:r>
      <w:r w:rsidRPr="009B02BB">
        <w:rPr>
          <w:rFonts w:ascii="TH SarabunPSK" w:hAnsi="TH SarabunPSK" w:cs="TH SarabunPSK"/>
          <w:sz w:val="32"/>
          <w:szCs w:val="32"/>
          <w:cs/>
        </w:rPr>
        <w:t>สุขภาพช่องปาก</w:t>
      </w:r>
      <w:r w:rsidRPr="009B02BB">
        <w:rPr>
          <w:rFonts w:ascii="TH SarabunPSK" w:hAnsi="TH SarabunPSK" w:cs="TH SarabunPSK" w:hint="cs"/>
          <w:sz w:val="32"/>
          <w:szCs w:val="32"/>
          <w:cs/>
        </w:rPr>
        <w:t xml:space="preserve"> แสดงดัง</w:t>
      </w:r>
      <w:r w:rsidRPr="009B02BB">
        <w:rPr>
          <w:rFonts w:ascii="TH SarabunPSK" w:hAnsi="TH SarabunPSK" w:cs="TH SarabunPSK"/>
          <w:sz w:val="32"/>
          <w:szCs w:val="32"/>
          <w:cs/>
        </w:rPr>
        <w:t>ภาพ ๑</w:t>
      </w:r>
    </w:p>
    <w:p w:rsidR="00DC73B4" w:rsidRDefault="00DC73B4" w:rsidP="0085174A">
      <w:pPr>
        <w:pStyle w:val="ListParagraph"/>
        <w:spacing w:before="240"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94C4D" w:rsidRDefault="00294C4D" w:rsidP="009B6726">
      <w:pPr>
        <w:pStyle w:val="ListParagraph"/>
        <w:spacing w:before="240" w:after="0" w:line="240" w:lineRule="auto"/>
        <w:ind w:left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94C4D" w:rsidRDefault="00294C4D" w:rsidP="009B6726">
      <w:pPr>
        <w:pStyle w:val="ListParagraph"/>
        <w:spacing w:before="240" w:after="0" w:line="240" w:lineRule="auto"/>
        <w:ind w:left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94C4D" w:rsidRDefault="00294C4D" w:rsidP="009B6726">
      <w:pPr>
        <w:pStyle w:val="ListParagraph"/>
        <w:spacing w:before="240" w:after="0" w:line="240" w:lineRule="auto"/>
        <w:ind w:left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043FA" w:rsidRDefault="009B6726" w:rsidP="009B6726">
      <w:pPr>
        <w:pStyle w:val="ListParagraph"/>
        <w:spacing w:before="240" w:after="0" w:line="240" w:lineRule="auto"/>
        <w:ind w:left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8296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ภาพ ๑</w:t>
      </w:r>
      <w:r w:rsidRPr="00B8296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8296B">
        <w:rPr>
          <w:rFonts w:ascii="TH SarabunPSK" w:hAnsi="TH SarabunPSK" w:cs="TH SarabunPSK" w:hint="cs"/>
          <w:b/>
          <w:bCs/>
          <w:sz w:val="32"/>
          <w:szCs w:val="32"/>
          <w:cs/>
        </w:rPr>
        <w:t>กรอบแนวคิดปัจจัย</w:t>
      </w:r>
      <w:r w:rsidR="00C47C97"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Pr="00B8296B">
        <w:rPr>
          <w:rFonts w:ascii="TH SarabunPSK" w:hAnsi="TH SarabunPSK" w:cs="TH SarabunPSK" w:hint="cs"/>
          <w:b/>
          <w:bCs/>
          <w:sz w:val="32"/>
          <w:szCs w:val="32"/>
          <w:cs/>
        </w:rPr>
        <w:t>เกี่ยวข้องและ</w:t>
      </w:r>
      <w:r w:rsidR="00C47C97">
        <w:rPr>
          <w:rFonts w:ascii="TH SarabunPSK" w:hAnsi="TH SarabunPSK" w:cs="TH SarabunPSK" w:hint="cs"/>
          <w:b/>
          <w:bCs/>
          <w:sz w:val="32"/>
          <w:szCs w:val="32"/>
          <w:cs/>
        </w:rPr>
        <w:t>ส่งผล</w:t>
      </w:r>
      <w:r w:rsidR="00B96AAE" w:rsidRPr="00B8296B">
        <w:rPr>
          <w:rFonts w:ascii="TH SarabunPSK" w:hAnsi="TH SarabunPSK" w:cs="TH SarabunPSK" w:hint="cs"/>
          <w:b/>
          <w:bCs/>
          <w:sz w:val="32"/>
          <w:szCs w:val="32"/>
          <w:cs/>
        </w:rPr>
        <w:t>กระทบ</w:t>
      </w:r>
      <w:r w:rsidR="00C47C97">
        <w:rPr>
          <w:rFonts w:ascii="TH SarabunPSK" w:hAnsi="TH SarabunPSK" w:cs="TH SarabunPSK" w:hint="cs"/>
          <w:b/>
          <w:bCs/>
          <w:sz w:val="32"/>
          <w:szCs w:val="32"/>
          <w:cs/>
        </w:rPr>
        <w:t>ต่อ</w:t>
      </w:r>
      <w:r w:rsidRPr="00B8296B">
        <w:rPr>
          <w:rFonts w:ascii="TH SarabunPSK" w:hAnsi="TH SarabunPSK" w:cs="TH SarabunPSK" w:hint="cs"/>
          <w:b/>
          <w:bCs/>
          <w:sz w:val="32"/>
          <w:szCs w:val="32"/>
          <w:cs/>
        </w:rPr>
        <w:t>สภาวะ</w:t>
      </w:r>
      <w:r w:rsidRPr="00B8296B">
        <w:rPr>
          <w:rFonts w:ascii="TH SarabunPSK" w:hAnsi="TH SarabunPSK" w:cs="TH SarabunPSK"/>
          <w:b/>
          <w:bCs/>
          <w:sz w:val="32"/>
          <w:szCs w:val="32"/>
          <w:cs/>
        </w:rPr>
        <w:t>สุขภาพช่องปาก</w:t>
      </w:r>
    </w:p>
    <w:p w:rsidR="00A46F4E" w:rsidRDefault="00A46F4E" w:rsidP="009B6726">
      <w:pPr>
        <w:pStyle w:val="ListParagraph"/>
        <w:spacing w:before="240" w:after="0" w:line="240" w:lineRule="auto"/>
        <w:ind w:left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40C09" w:rsidRDefault="00040C09" w:rsidP="009B6726">
      <w:pPr>
        <w:pStyle w:val="ListParagraph"/>
        <w:spacing w:before="240" w:after="0" w:line="240" w:lineRule="auto"/>
        <w:ind w:left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BA285A" w:rsidRPr="00B8296B" w:rsidRDefault="00396F22" w:rsidP="009B6726">
      <w:pPr>
        <w:pStyle w:val="ListParagraph"/>
        <w:spacing w:before="240" w:after="0" w:line="240" w:lineRule="auto"/>
        <w:ind w:left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96F22">
        <w:rPr>
          <w:rFonts w:ascii="TH SarabunPSK" w:hAnsi="TH SarabunPSK" w:cs="TH SarabunPSK"/>
          <w:b/>
          <w:bCs/>
          <w:noProof/>
          <w:sz w:val="32"/>
          <w:szCs w:val="32"/>
        </w:rPr>
        <w:pict>
          <v:roundrect id="_x0000_s1261" style="position:absolute;left:0;text-align:left;margin-left:-4.3pt;margin-top:1.55pt;width:132pt;height:80.4pt;z-index:251665408" arcsize="5188f">
            <v:textbox style="mso-next-textbox:#_x0000_s1261" inset="0,.3mm,0,.3mm">
              <w:txbxContent>
                <w:p w:rsidR="00A42694" w:rsidRPr="00EF06E3" w:rsidRDefault="00A42694" w:rsidP="00040C0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32"/>
                    </w:rPr>
                  </w:pPr>
                  <w:r w:rsidRPr="00EF06E3">
                    <w:rPr>
                      <w:rFonts w:hint="cs"/>
                      <w:b/>
                      <w:bCs/>
                      <w:sz w:val="24"/>
                      <w:szCs w:val="32"/>
                      <w:cs/>
                    </w:rPr>
                    <w:t>การเปลี่ยนแปลงระดับโลก</w:t>
                  </w:r>
                </w:p>
                <w:p w:rsidR="00A42694" w:rsidRDefault="00A42694" w:rsidP="008D2EAE">
                  <w:pPr>
                    <w:numPr>
                      <w:ilvl w:val="0"/>
                      <w:numId w:val="54"/>
                    </w:numPr>
                    <w:spacing w:after="0" w:line="280" w:lineRule="exact"/>
                    <w:ind w:left="142" w:hanging="142"/>
                  </w:pPr>
                  <w:r>
                    <w:rPr>
                      <w:rFonts w:hint="cs"/>
                      <w:cs/>
                    </w:rPr>
                    <w:t>ทุนนิยมข้ามชาติ</w:t>
                  </w:r>
                </w:p>
                <w:p w:rsidR="00A42694" w:rsidRDefault="00A42694" w:rsidP="008D2EAE">
                  <w:pPr>
                    <w:numPr>
                      <w:ilvl w:val="0"/>
                      <w:numId w:val="54"/>
                    </w:numPr>
                    <w:spacing w:after="0" w:line="280" w:lineRule="exact"/>
                    <w:ind w:left="142" w:hanging="142"/>
                  </w:pPr>
                  <w:r>
                    <w:rPr>
                      <w:rFonts w:hint="cs"/>
                      <w:cs/>
                    </w:rPr>
                    <w:t>ระเบียบเศรษฐกิจโลก</w:t>
                  </w:r>
                </w:p>
                <w:p w:rsidR="00A42694" w:rsidRDefault="00A42694" w:rsidP="008D2EAE">
                  <w:pPr>
                    <w:numPr>
                      <w:ilvl w:val="0"/>
                      <w:numId w:val="54"/>
                    </w:numPr>
                    <w:spacing w:after="0" w:line="280" w:lineRule="exact"/>
                    <w:ind w:left="142" w:hanging="142"/>
                  </w:pPr>
                  <w:r>
                    <w:rPr>
                      <w:rFonts w:hint="cs"/>
                      <w:cs/>
                    </w:rPr>
                    <w:t>ข้อตกลงทางการค้า</w:t>
                  </w:r>
                </w:p>
                <w:p w:rsidR="00A42694" w:rsidRDefault="00A42694" w:rsidP="008D2EAE">
                  <w:pPr>
                    <w:numPr>
                      <w:ilvl w:val="0"/>
                      <w:numId w:val="54"/>
                    </w:numPr>
                    <w:spacing w:after="0" w:line="280" w:lineRule="exact"/>
                    <w:ind w:left="142" w:hanging="142"/>
                  </w:pPr>
                  <w:r>
                    <w:rPr>
                      <w:rFonts w:hint="cs"/>
                      <w:cs/>
                    </w:rPr>
                    <w:t>การเผยแพร่วัฒนธรรมตะวันตก</w:t>
                  </w:r>
                </w:p>
              </w:txbxContent>
            </v:textbox>
          </v:roundrect>
        </w:pict>
      </w:r>
      <w:r w:rsidRPr="00396F22">
        <w:rPr>
          <w:rFonts w:ascii="TH SarabunPSK" w:hAnsi="TH SarabunPSK" w:cs="TH SarabunPSK"/>
          <w:b/>
          <w:bCs/>
          <w:noProof/>
          <w:sz w:val="32"/>
          <w:szCs w:val="32"/>
        </w:rPr>
        <w:pict>
          <v:roundrect id="_x0000_s1267" style="position:absolute;left:0;text-align:left;margin-left:338.35pt;margin-top:7.6pt;width:93pt;height:24pt;z-index:251671552" arcsize="10923f">
            <v:textbox style="mso-next-textbox:#_x0000_s1267" inset="0,.3mm,0,.3mm">
              <w:txbxContent>
                <w:p w:rsidR="00A42694" w:rsidRPr="00EF06E3" w:rsidRDefault="00A42694" w:rsidP="00F35D5D">
                  <w:pPr>
                    <w:spacing w:after="0" w:line="280" w:lineRule="exact"/>
                    <w:jc w:val="center"/>
                    <w:rPr>
                      <w:b/>
                      <w:bCs/>
                      <w:sz w:val="24"/>
                      <w:szCs w:val="32"/>
                      <w:cs/>
                    </w:rPr>
                  </w:pPr>
                  <w:r w:rsidRPr="00EF06E3">
                    <w:rPr>
                      <w:rFonts w:hint="cs"/>
                      <w:b/>
                      <w:bCs/>
                      <w:sz w:val="24"/>
                      <w:szCs w:val="32"/>
                      <w:cs/>
                    </w:rPr>
                    <w:t>ปัจจัยส่วนบุคคล</w:t>
                  </w:r>
                </w:p>
              </w:txbxContent>
            </v:textbox>
          </v:roundrect>
        </w:pict>
      </w:r>
    </w:p>
    <w:p w:rsidR="00B043FA" w:rsidRDefault="00396F22" w:rsidP="0085174A">
      <w:pPr>
        <w:pStyle w:val="ListParagraph"/>
        <w:spacing w:before="240"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90" type="#_x0000_t32" style="position:absolute;left:0;text-align:left;margin-left:386.85pt;margin-top:11.25pt;width:.05pt;height:138.9pt;z-index:251691008" o:connectortype="straight">
            <v:stroke endarrow="block"/>
          </v:shape>
        </w:pict>
      </w:r>
    </w:p>
    <w:p w:rsidR="00B043FA" w:rsidRDefault="00B043FA" w:rsidP="0085174A">
      <w:pPr>
        <w:pStyle w:val="ListParagraph"/>
        <w:spacing w:before="240"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043FA" w:rsidRDefault="00B043FA" w:rsidP="0085174A">
      <w:pPr>
        <w:pStyle w:val="ListParagraph"/>
        <w:spacing w:before="240"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043FA" w:rsidRDefault="00396F22" w:rsidP="0085174A">
      <w:pPr>
        <w:pStyle w:val="ListParagraph"/>
        <w:spacing w:before="240"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280" type="#_x0000_t32" style="position:absolute;left:0;text-align:left;margin-left:56.2pt;margin-top:8.1pt;width:.05pt;height:22.7pt;z-index:251681792" o:connectortype="straight">
            <v:stroke endarrow="block"/>
          </v:shape>
        </w:pict>
      </w:r>
    </w:p>
    <w:p w:rsidR="00B043FA" w:rsidRDefault="00396F22" w:rsidP="0085174A">
      <w:pPr>
        <w:pStyle w:val="ListParagraph"/>
        <w:spacing w:before="240"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66" type="#_x0000_t202" style="position:absolute;left:0;text-align:left;margin-left:132.45pt;margin-top:12.7pt;width:161.4pt;height:60pt;z-index:251670528">
            <v:textbox style="mso-next-textbox:#_x0000_s1266" inset="0,.3mm,0,.3mm">
              <w:txbxContent>
                <w:p w:rsidR="00A42694" w:rsidRPr="004526CC" w:rsidRDefault="00A42694" w:rsidP="004526CC">
                  <w:pPr>
                    <w:spacing w:after="0" w:line="280" w:lineRule="exact"/>
                    <w:jc w:val="center"/>
                    <w:rPr>
                      <w:b/>
                      <w:bCs/>
                    </w:rPr>
                  </w:pPr>
                  <w:r w:rsidRPr="004526CC">
                    <w:rPr>
                      <w:rFonts w:hint="cs"/>
                      <w:b/>
                      <w:bCs/>
                      <w:cs/>
                    </w:rPr>
                    <w:t>วิถีชีวิต/ พฤติกรรม</w:t>
                  </w:r>
                </w:p>
                <w:p w:rsidR="00A42694" w:rsidRDefault="00A42694" w:rsidP="008D2EAE">
                  <w:pPr>
                    <w:numPr>
                      <w:ilvl w:val="0"/>
                      <w:numId w:val="53"/>
                    </w:numPr>
                    <w:spacing w:after="0" w:line="280" w:lineRule="exact"/>
                    <w:ind w:left="567" w:hanging="141"/>
                  </w:pPr>
                  <w:r>
                    <w:rPr>
                      <w:rFonts w:hint="cs"/>
                      <w:cs/>
                    </w:rPr>
                    <w:t>ชีวิตรีบเร่ง บริโภคเกิน</w:t>
                  </w:r>
                  <w:r>
                    <w:t xml:space="preserve"> </w:t>
                  </w:r>
                </w:p>
                <w:p w:rsidR="00A42694" w:rsidRDefault="00A42694" w:rsidP="008D2EAE">
                  <w:pPr>
                    <w:numPr>
                      <w:ilvl w:val="0"/>
                      <w:numId w:val="53"/>
                    </w:numPr>
                    <w:spacing w:after="0" w:line="280" w:lineRule="exact"/>
                    <w:ind w:left="567" w:hanging="141"/>
                  </w:pPr>
                  <w:r>
                    <w:rPr>
                      <w:rFonts w:hint="cs"/>
                      <w:cs/>
                    </w:rPr>
                    <w:t>ติดรสหวาน</w:t>
                  </w:r>
                  <w:r>
                    <w:t xml:space="preserve">  </w:t>
                  </w:r>
                  <w:r>
                    <w:rPr>
                      <w:rFonts w:hint="cs"/>
                      <w:cs/>
                    </w:rPr>
                    <w:t>กินผักผลไม้น้อย</w:t>
                  </w:r>
                </w:p>
                <w:p w:rsidR="00A42694" w:rsidRDefault="00A42694" w:rsidP="008D2EAE">
                  <w:pPr>
                    <w:numPr>
                      <w:ilvl w:val="0"/>
                      <w:numId w:val="53"/>
                    </w:numPr>
                    <w:spacing w:after="0" w:line="280" w:lineRule="exact"/>
                    <w:ind w:left="567" w:hanging="141"/>
                  </w:pPr>
                  <w:r>
                    <w:rPr>
                      <w:rFonts w:hint="cs"/>
                      <w:cs/>
                    </w:rPr>
                    <w:t>สูบบุหรี่ ดื่มแอลกอฮอล์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263" type="#_x0000_t202" style="position:absolute;left:0;text-align:left;margin-left:5.3pt;margin-top:12.7pt;width:100.2pt;height:46.85pt;z-index:251667456">
            <v:textbox style="mso-next-textbox:#_x0000_s1263" inset="0,.3mm,0,.3mm">
              <w:txbxContent>
                <w:p w:rsidR="00A42694" w:rsidRDefault="00A42694" w:rsidP="008D2EAE">
                  <w:pPr>
                    <w:numPr>
                      <w:ilvl w:val="0"/>
                      <w:numId w:val="53"/>
                    </w:numPr>
                    <w:spacing w:after="0" w:line="280" w:lineRule="exact"/>
                    <w:ind w:left="284" w:hanging="142"/>
                  </w:pPr>
                  <w:r>
                    <w:rPr>
                      <w:rFonts w:hint="cs"/>
                      <w:cs/>
                    </w:rPr>
                    <w:t>ถูกครอบงำทางเศรษฐกิจ/วัฒนธรรม</w:t>
                  </w:r>
                </w:p>
                <w:p w:rsidR="00A42694" w:rsidRDefault="00A42694" w:rsidP="008D2EAE">
                  <w:pPr>
                    <w:numPr>
                      <w:ilvl w:val="0"/>
                      <w:numId w:val="53"/>
                    </w:numPr>
                    <w:spacing w:after="0" w:line="280" w:lineRule="exact"/>
                    <w:ind w:left="284" w:hanging="142"/>
                  </w:pPr>
                  <w:r>
                    <w:rPr>
                      <w:rFonts w:hint="cs"/>
                      <w:cs/>
                    </w:rPr>
                    <w:t>บริโภคนิยม</w:t>
                  </w:r>
                </w:p>
              </w:txbxContent>
            </v:textbox>
          </v:shape>
        </w:pict>
      </w:r>
    </w:p>
    <w:p w:rsidR="00B043FA" w:rsidRDefault="00B043FA" w:rsidP="0085174A">
      <w:pPr>
        <w:pStyle w:val="ListParagraph"/>
        <w:spacing w:before="240"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043FA" w:rsidRDefault="00396F22" w:rsidP="0085174A">
      <w:pPr>
        <w:pStyle w:val="ListParagraph"/>
        <w:spacing w:before="240"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284" type="#_x0000_t32" style="position:absolute;left:0;text-align:left;margin-left:309.5pt;margin-top:3.6pt;width:.05pt;height:141.75pt;z-index:251685888" o:connectortype="straight"/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286" type="#_x0000_t32" style="position:absolute;left:0;text-align:left;margin-left:293.85pt;margin-top:3.6pt;width:15.6pt;height:.05pt;z-index:251687936" o:connectortype="straight"/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278" type="#_x0000_t32" style="position:absolute;left:0;text-align:left;margin-left:105.5pt;margin-top:3.6pt;width:26.95pt;height:.05pt;z-index:251679744" o:connectortype="straight">
            <v:stroke endarrow="block"/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265" type="#_x0000_t202" style="position:absolute;left:0;text-align:left;margin-left:132.45pt;margin-top:77.3pt;width:161.4pt;height:44.4pt;z-index:251669504">
            <v:textbox style="mso-next-textbox:#_x0000_s1265" inset="0,.3mm,0,.3mm">
              <w:txbxContent>
                <w:p w:rsidR="00A42694" w:rsidRPr="00E50454" w:rsidRDefault="00A42694" w:rsidP="004526CC">
                  <w:pPr>
                    <w:spacing w:after="0" w:line="280" w:lineRule="exact"/>
                    <w:jc w:val="center"/>
                    <w:rPr>
                      <w:rFonts w:ascii="Cordia New" w:hAnsi="Cordia New"/>
                      <w:b/>
                      <w:bCs/>
                      <w:sz w:val="28"/>
                    </w:rPr>
                  </w:pPr>
                  <w:r>
                    <w:rPr>
                      <w:rFonts w:hint="cs"/>
                      <w:b/>
                      <w:bCs/>
                      <w:cs/>
                    </w:rPr>
                    <w:t>การ</w:t>
                  </w:r>
                  <w:r w:rsidRPr="00E50454">
                    <w:rPr>
                      <w:rFonts w:ascii="Cordia New" w:hAnsi="Cordia New"/>
                      <w:b/>
                      <w:bCs/>
                      <w:sz w:val="28"/>
                      <w:cs/>
                    </w:rPr>
                    <w:t>เข้าถึงบริการสุขภาพช่องปาก</w:t>
                  </w:r>
                </w:p>
                <w:p w:rsidR="00A42694" w:rsidRDefault="00A42694" w:rsidP="008D2EAE">
                  <w:pPr>
                    <w:numPr>
                      <w:ilvl w:val="0"/>
                      <w:numId w:val="55"/>
                    </w:numPr>
                    <w:spacing w:after="0" w:line="280" w:lineRule="exact"/>
                    <w:ind w:left="142" w:hanging="142"/>
                  </w:pPr>
                  <w:r>
                    <w:rPr>
                      <w:rFonts w:hint="cs"/>
                      <w:cs/>
                    </w:rPr>
                    <w:t>คนรวย มีการศึกษา เขตเมือง ภาคกลาง</w:t>
                  </w:r>
                </w:p>
                <w:p w:rsidR="00A42694" w:rsidRDefault="00A42694" w:rsidP="008D2EAE">
                  <w:pPr>
                    <w:numPr>
                      <w:ilvl w:val="0"/>
                      <w:numId w:val="55"/>
                    </w:numPr>
                    <w:spacing w:after="0" w:line="280" w:lineRule="exact"/>
                    <w:ind w:left="142" w:hanging="142"/>
                    <w:rPr>
                      <w:cs/>
                    </w:rPr>
                  </w:pPr>
                  <w:r>
                    <w:rPr>
                      <w:rFonts w:hint="cs"/>
                      <w:cs/>
                    </w:rPr>
                    <w:t>ข้าราชการ</w:t>
                  </w:r>
                  <w:r>
                    <w:t xml:space="preserve"> &gt; </w:t>
                  </w:r>
                  <w:r>
                    <w:rPr>
                      <w:rFonts w:hint="cs"/>
                      <w:cs/>
                    </w:rPr>
                    <w:t xml:space="preserve">แรงงาน </w:t>
                  </w:r>
                  <w:r>
                    <w:t xml:space="preserve">&gt; </w:t>
                  </w:r>
                  <w:r>
                    <w:rPr>
                      <w:rFonts w:hint="cs"/>
                      <w:cs/>
                    </w:rPr>
                    <w:t>ผู้มีรายได้น้อย</w:t>
                  </w:r>
                </w:p>
              </w:txbxContent>
            </v:textbox>
          </v:shape>
        </w:pict>
      </w:r>
    </w:p>
    <w:p w:rsidR="00B043FA" w:rsidRDefault="00B043FA" w:rsidP="0085174A">
      <w:pPr>
        <w:pStyle w:val="ListParagraph"/>
        <w:spacing w:before="240"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043FA" w:rsidRDefault="00396F22" w:rsidP="0085174A">
      <w:pPr>
        <w:pStyle w:val="ListParagraph"/>
        <w:spacing w:before="240"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270" type="#_x0000_t202" style="position:absolute;left:0;text-align:left;margin-left:326.3pt;margin-top:4.6pt;width:134.4pt;height:34pt;z-index:251674624" strokeweight="3pt">
            <v:stroke linestyle="thinThin"/>
            <v:textbox style="mso-next-textbox:#_x0000_s1270" inset="0,.3mm,0,.3mm">
              <w:txbxContent>
                <w:p w:rsidR="00A42694" w:rsidRPr="00BA285A" w:rsidRDefault="00A42694" w:rsidP="005B7847">
                  <w:pPr>
                    <w:spacing w:before="100" w:after="120" w:line="240" w:lineRule="auto"/>
                    <w:jc w:val="center"/>
                    <w:rPr>
                      <w:sz w:val="28"/>
                      <w:cs/>
                    </w:rPr>
                  </w:pPr>
                  <w:r w:rsidRPr="00E50454">
                    <w:rPr>
                      <w:rFonts w:ascii="Cordia New" w:hAnsi="Cordia New"/>
                      <w:b/>
                      <w:bCs/>
                      <w:sz w:val="36"/>
                      <w:szCs w:val="36"/>
                      <w:cs/>
                    </w:rPr>
                    <w:t>สุขภาพช่องปาก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277" type="#_x0000_t202" style="position:absolute;left:0;text-align:left;margin-left:132.45pt;margin-top:12.4pt;width:161.4pt;height:17pt;z-index:251678720">
            <v:textbox style="mso-next-textbox:#_x0000_s1277" inset="0,.3mm,0,.3mm">
              <w:txbxContent>
                <w:p w:rsidR="00A42694" w:rsidRDefault="00A42694" w:rsidP="00141ADC">
                  <w:pPr>
                    <w:spacing w:after="0" w:line="280" w:lineRule="exact"/>
                    <w:jc w:val="center"/>
                    <w:rPr>
                      <w:cs/>
                    </w:rPr>
                  </w:pPr>
                  <w:r>
                    <w:rPr>
                      <w:rFonts w:hint="cs"/>
                      <w:b/>
                      <w:bCs/>
                      <w:cs/>
                    </w:rPr>
                    <w:t xml:space="preserve">ศักยภาพในการดูแลตนเอง 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262" type="#_x0000_t202" style="position:absolute;left:0;text-align:left;margin-left:5.3pt;margin-top:11.85pt;width:100.2pt;height:73.7pt;z-index:251666432">
            <v:textbox style="mso-next-textbox:#_x0000_s1262" inset="0,.3mm,0,.3mm">
              <w:txbxContent>
                <w:p w:rsidR="00A42694" w:rsidRPr="00EF06E3" w:rsidRDefault="00A42694" w:rsidP="00160123">
                  <w:pPr>
                    <w:spacing w:after="0" w:line="280" w:lineRule="exact"/>
                    <w:jc w:val="center"/>
                    <w:rPr>
                      <w:b/>
                      <w:bCs/>
                    </w:rPr>
                  </w:pPr>
                  <w:r w:rsidRPr="00EF06E3">
                    <w:rPr>
                      <w:rFonts w:hint="cs"/>
                      <w:b/>
                      <w:bCs/>
                      <w:cs/>
                    </w:rPr>
                    <w:t>ความไม่เป็นธรรม</w:t>
                  </w:r>
                </w:p>
                <w:p w:rsidR="00A42694" w:rsidRDefault="00A42694" w:rsidP="008D2EAE">
                  <w:pPr>
                    <w:numPr>
                      <w:ilvl w:val="0"/>
                      <w:numId w:val="53"/>
                    </w:numPr>
                    <w:spacing w:after="0" w:line="280" w:lineRule="exact"/>
                    <w:ind w:left="312" w:hanging="142"/>
                  </w:pPr>
                  <w:r>
                    <w:rPr>
                      <w:rFonts w:hint="cs"/>
                      <w:cs/>
                    </w:rPr>
                    <w:t>การศึกษา</w:t>
                  </w:r>
                </w:p>
                <w:p w:rsidR="00A42694" w:rsidRDefault="00A42694" w:rsidP="008D2EAE">
                  <w:pPr>
                    <w:numPr>
                      <w:ilvl w:val="0"/>
                      <w:numId w:val="53"/>
                    </w:numPr>
                    <w:spacing w:after="0" w:line="280" w:lineRule="exact"/>
                    <w:ind w:left="312" w:hanging="142"/>
                  </w:pPr>
                  <w:r>
                    <w:rPr>
                      <w:rFonts w:hint="cs"/>
                      <w:cs/>
                    </w:rPr>
                    <w:t>ด้านสังคม</w:t>
                  </w:r>
                </w:p>
                <w:p w:rsidR="00A42694" w:rsidRDefault="00A42694" w:rsidP="008D2EAE">
                  <w:pPr>
                    <w:numPr>
                      <w:ilvl w:val="0"/>
                      <w:numId w:val="53"/>
                    </w:numPr>
                    <w:spacing w:after="0" w:line="280" w:lineRule="exact"/>
                    <w:ind w:left="312" w:hanging="142"/>
                  </w:pPr>
                  <w:r>
                    <w:rPr>
                      <w:rFonts w:hint="cs"/>
                      <w:cs/>
                    </w:rPr>
                    <w:t>ด้านเศรษฐกิจ</w:t>
                  </w:r>
                </w:p>
                <w:p w:rsidR="00A42694" w:rsidRDefault="00A42694" w:rsidP="008D2EAE">
                  <w:pPr>
                    <w:numPr>
                      <w:ilvl w:val="0"/>
                      <w:numId w:val="53"/>
                    </w:numPr>
                    <w:spacing w:after="0" w:line="280" w:lineRule="exact"/>
                    <w:ind w:left="312" w:hanging="142"/>
                  </w:pPr>
                  <w:r>
                    <w:rPr>
                      <w:rFonts w:hint="cs"/>
                      <w:cs/>
                    </w:rPr>
                    <w:t>ด้านสุขภาพ</w:t>
                  </w:r>
                </w:p>
              </w:txbxContent>
            </v:textbox>
          </v:shape>
        </w:pict>
      </w:r>
    </w:p>
    <w:p w:rsidR="00B043FA" w:rsidRDefault="00396F22" w:rsidP="0085174A">
      <w:pPr>
        <w:pStyle w:val="ListParagraph"/>
        <w:spacing w:before="240"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283" type="#_x0000_t32" style="position:absolute;left:0;text-align:left;margin-left:221.3pt;margin-top:11.3pt;width:0;height:11.35pt;z-index:251684864" o:connectortype="straight">
            <v:stroke endarrow="block"/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282" type="#_x0000_t32" style="position:absolute;left:0;text-align:left;margin-left:203.3pt;margin-top:12.3pt;width:0;height:11.35pt;flip:y;z-index:251683840" o:connectortype="straight">
            <v:stroke endarrow="block"/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275" type="#_x0000_t32" style="position:absolute;left:0;text-align:left;margin-left:293.85pt;margin-top:4.55pt;width:32.45pt;height:.05pt;z-index:251677696" o:connectortype="straight">
            <v:stroke endarrow="block"/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279" type="#_x0000_t32" style="position:absolute;left:0;text-align:left;margin-left:105.5pt;margin-top:4.5pt;width:26.95pt;height:.05pt;z-index:251680768" o:connectortype="straight">
            <v:stroke endarrow="block"/>
          </v:shape>
        </w:pict>
      </w:r>
    </w:p>
    <w:p w:rsidR="00B043FA" w:rsidRDefault="00396F22" w:rsidP="0085174A">
      <w:pPr>
        <w:pStyle w:val="ListParagraph"/>
        <w:spacing w:before="240"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306" type="#_x0000_t32" style="position:absolute;left:0;text-align:left;margin-left:449.5pt;margin-top:2.45pt;width:.05pt;height:65.2pt;flip:x y;z-index:251703296" o:connectortype="straight">
            <v:stroke endarrow="block"/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303" type="#_x0000_t32" style="position:absolute;left:0;text-align:left;margin-left:386.7pt;margin-top:2.45pt;width:.05pt;height:138.9pt;flip:y;z-index:251701248" o:connectortype="straight">
            <v:stroke endarrow="block"/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307" type="#_x0000_t32" style="position:absolute;left:0;text-align:left;margin-left:331.2pt;margin-top:4.55pt;width:.05pt;height:62.35pt;flip:x y;z-index:251704320" o:connectortype="straight">
            <v:stroke endarrow="block"/>
          </v:shape>
        </w:pict>
      </w:r>
    </w:p>
    <w:p w:rsidR="00B043FA" w:rsidRDefault="00396F22" w:rsidP="0085174A">
      <w:pPr>
        <w:pStyle w:val="ListParagraph"/>
        <w:spacing w:before="240"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285" type="#_x0000_t32" style="position:absolute;left:0;text-align:left;margin-left:293.95pt;margin-top:11.6pt;width:15.6pt;height:0;z-index:251686912" o:connectortype="straight"/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273" type="#_x0000_t32" style="position:absolute;left:0;text-align:left;margin-left:105.5pt;margin-top:5.6pt;width:26.95pt;height:.05pt;z-index:251676672" o:connectortype="straight">
            <v:stroke endarrow="block"/>
          </v:shape>
        </w:pict>
      </w:r>
    </w:p>
    <w:p w:rsidR="00B043FA" w:rsidRDefault="00396F22" w:rsidP="0085174A">
      <w:pPr>
        <w:pStyle w:val="ListParagraph"/>
        <w:spacing w:before="240"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271" type="#_x0000_t32" style="position:absolute;left:0;text-align:left;margin-left:56.15pt;margin-top:13.2pt;width:.05pt;height:22.9pt;flip:y;z-index:251675648" o:connectortype="straight">
            <v:stroke endarrow="block"/>
          </v:shape>
        </w:pict>
      </w:r>
    </w:p>
    <w:p w:rsidR="00B043FA" w:rsidRDefault="00396F22" w:rsidP="0085174A">
      <w:pPr>
        <w:pStyle w:val="ListParagraph"/>
        <w:spacing w:before="240"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292" type="#_x0000_t202" style="position:absolute;left:0;text-align:left;margin-left:391.75pt;margin-top:12.65pt;width:93.4pt;height:34.95pt;z-index:251692032">
            <v:textbox style="mso-next-textbox:#_x0000_s1292" inset="0,.3mm,0,.3mm">
              <w:txbxContent>
                <w:p w:rsidR="00A42694" w:rsidRDefault="00A42694" w:rsidP="008D2EAE">
                  <w:pPr>
                    <w:numPr>
                      <w:ilvl w:val="0"/>
                      <w:numId w:val="57"/>
                    </w:numPr>
                    <w:spacing w:after="0" w:line="280" w:lineRule="exact"/>
                    <w:ind w:left="142" w:hanging="142"/>
                  </w:pPr>
                  <w:r>
                    <w:rPr>
                      <w:rFonts w:hint="cs"/>
                      <w:cs/>
                    </w:rPr>
                    <w:t>ก</w:t>
                  </w:r>
                  <w:r w:rsidRPr="00B74FD2">
                    <w:rPr>
                      <w:rFonts w:hint="cs"/>
                      <w:cs/>
                    </w:rPr>
                    <w:t>ฎหมาย</w:t>
                  </w:r>
                  <w:r>
                    <w:rPr>
                      <w:rFonts w:hint="cs"/>
                      <w:cs/>
                    </w:rPr>
                    <w:t>/ มาตรฐาน</w:t>
                  </w:r>
                </w:p>
                <w:p w:rsidR="00A42694" w:rsidRPr="00B74FD2" w:rsidRDefault="00A42694" w:rsidP="008D2EAE">
                  <w:pPr>
                    <w:numPr>
                      <w:ilvl w:val="0"/>
                      <w:numId w:val="57"/>
                    </w:numPr>
                    <w:spacing w:after="0" w:line="280" w:lineRule="exact"/>
                    <w:ind w:left="142" w:hanging="142"/>
                    <w:rPr>
                      <w:cs/>
                    </w:rPr>
                  </w:pPr>
                  <w:r w:rsidRPr="00B74FD2">
                    <w:rPr>
                      <w:rFonts w:hint="cs"/>
                      <w:cs/>
                    </w:rPr>
                    <w:t>การจัดสภาพแวดล้อม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300" type="#_x0000_t202" style="position:absolute;left:0;text-align:left;margin-left:314.9pt;margin-top:14.1pt;width:67pt;height:33.5pt;z-index:251699200">
            <v:textbox style="mso-next-textbox:#_x0000_s1300" inset="0,.3mm,0,.3mm">
              <w:txbxContent>
                <w:p w:rsidR="00A42694" w:rsidRPr="00B74FD2" w:rsidRDefault="00A42694" w:rsidP="00E16CEE">
                  <w:pPr>
                    <w:spacing w:after="0" w:line="280" w:lineRule="exact"/>
                    <w:jc w:val="center"/>
                    <w:rPr>
                      <w:cs/>
                    </w:rPr>
                  </w:pPr>
                  <w:r>
                    <w:rPr>
                      <w:rFonts w:hint="cs"/>
                      <w:cs/>
                    </w:rPr>
                    <w:t>ความรู้การดูแลสุขภาพช่องปาก</w:t>
                  </w:r>
                  <w:r w:rsidRPr="00B74FD2">
                    <w:rPr>
                      <w:rFonts w:hint="cs"/>
                      <w:cs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269" type="#_x0000_t202" style="position:absolute;left:0;text-align:left;margin-left:132.45pt;margin-top:2.75pt;width:161.4pt;height:44.85pt;z-index:251673600">
            <v:textbox style="mso-next-textbox:#_x0000_s1269" inset="0,.3mm,0,.3mm">
              <w:txbxContent>
                <w:p w:rsidR="00A42694" w:rsidRPr="00AC14BB" w:rsidRDefault="00A42694" w:rsidP="00AC14BB">
                  <w:pPr>
                    <w:spacing w:after="0" w:line="280" w:lineRule="exact"/>
                    <w:jc w:val="center"/>
                    <w:rPr>
                      <w:rFonts w:ascii="Cordia New" w:hAnsi="Cordia New"/>
                      <w:b/>
                      <w:bCs/>
                      <w:sz w:val="28"/>
                    </w:rPr>
                  </w:pPr>
                  <w:r>
                    <w:rPr>
                      <w:rFonts w:hint="cs"/>
                      <w:b/>
                      <w:bCs/>
                      <w:cs/>
                    </w:rPr>
                    <w:t>เพิ่มการ</w:t>
                  </w:r>
                  <w:r w:rsidRPr="00AC14BB">
                    <w:rPr>
                      <w:rFonts w:ascii="Cordia New" w:hAnsi="Cordia New"/>
                      <w:b/>
                      <w:bCs/>
                      <w:sz w:val="28"/>
                      <w:cs/>
                    </w:rPr>
                    <w:t>เข้าถึงบริการสุขภาพช่องปาก</w:t>
                  </w:r>
                </w:p>
                <w:p w:rsidR="00A42694" w:rsidRDefault="00A42694" w:rsidP="008D2EAE">
                  <w:pPr>
                    <w:numPr>
                      <w:ilvl w:val="0"/>
                      <w:numId w:val="56"/>
                    </w:numPr>
                    <w:spacing w:after="0" w:line="280" w:lineRule="exact"/>
                    <w:ind w:left="142" w:hanging="142"/>
                  </w:pPr>
                  <w:r>
                    <w:rPr>
                      <w:rFonts w:hint="cs"/>
                      <w:cs/>
                    </w:rPr>
                    <w:t>เท่าเทียมในเด็ก มากกว่ากลุ่มวัยอื่น</w:t>
                  </w:r>
                </w:p>
                <w:p w:rsidR="00A42694" w:rsidRDefault="00A42694" w:rsidP="008D2EAE">
                  <w:pPr>
                    <w:numPr>
                      <w:ilvl w:val="0"/>
                      <w:numId w:val="56"/>
                    </w:numPr>
                    <w:spacing w:after="0" w:line="280" w:lineRule="exact"/>
                    <w:ind w:left="142" w:hanging="142"/>
                    <w:rPr>
                      <w:cs/>
                    </w:rPr>
                  </w:pPr>
                  <w:r>
                    <w:rPr>
                      <w:rFonts w:hint="cs"/>
                      <w:cs/>
                    </w:rPr>
                    <w:t>ประกันสังคม</w:t>
                  </w:r>
                  <w:r>
                    <w:t>&gt;</w:t>
                  </w:r>
                  <w:r>
                    <w:rPr>
                      <w:rFonts w:hint="cs"/>
                      <w:cs/>
                    </w:rPr>
                    <w:t>ข้าราชการ</w:t>
                  </w:r>
                  <w:r>
                    <w:t>&gt;</w:t>
                  </w:r>
                  <w:r>
                    <w:rPr>
                      <w:rFonts w:hint="cs"/>
                      <w:cs/>
                    </w:rPr>
                    <w:t>บัตรทอง</w:t>
                  </w:r>
                </w:p>
              </w:txbxContent>
            </v:textbox>
          </v:shape>
        </w:pict>
      </w:r>
    </w:p>
    <w:p w:rsidR="00B043FA" w:rsidRDefault="00396F22" w:rsidP="0085174A">
      <w:pPr>
        <w:pStyle w:val="ListParagraph"/>
        <w:spacing w:before="240"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302" type="#_x0000_t32" style="position:absolute;left:0;text-align:left;margin-left:293.85pt;margin-top:15.35pt;width:21.05pt;height:0;z-index:251700224" o:connectortype="straight">
            <v:stroke endarrow="block"/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287" type="#_x0000_t32" style="position:absolute;left:0;text-align:left;margin-left:293.95pt;margin-top:-.05pt;width:15.6pt;height:0;z-index:251688960" o:connectortype="straight"/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roundrect id="_x0000_s1264" style="position:absolute;left:0;text-align:left;margin-left:-4.3pt;margin-top:-.05pt;width:126.6pt;height:37.75pt;z-index:251668480" arcsize="10923f">
            <v:textbox style="mso-next-textbox:#_x0000_s1264" inset="0,.3mm,0,.3mm">
              <w:txbxContent>
                <w:p w:rsidR="00A42694" w:rsidRDefault="00A42694" w:rsidP="004526CC">
                  <w:pPr>
                    <w:spacing w:after="0" w:line="280" w:lineRule="exact"/>
                    <w:jc w:val="center"/>
                  </w:pPr>
                  <w:r w:rsidRPr="00EF06E3">
                    <w:rPr>
                      <w:rFonts w:hint="cs"/>
                      <w:b/>
                      <w:bCs/>
                      <w:sz w:val="24"/>
                      <w:szCs w:val="32"/>
                      <w:cs/>
                    </w:rPr>
                    <w:t>ทิศทางพัฒนาประเทศ</w:t>
                  </w:r>
                  <w:r w:rsidRPr="00EF06E3">
                    <w:rPr>
                      <w:rFonts w:hint="cs"/>
                      <w:sz w:val="24"/>
                      <w:szCs w:val="32"/>
                      <w:cs/>
                    </w:rPr>
                    <w:t xml:space="preserve">   </w:t>
                  </w:r>
                  <w:r>
                    <w:rPr>
                      <w:rFonts w:hint="cs"/>
                      <w:cs/>
                    </w:rPr>
                    <w:t>เน้นเศรษฐกิจ/อุตสาหกรรม</w:t>
                  </w:r>
                </w:p>
                <w:p w:rsidR="00A42694" w:rsidRDefault="00A42694"/>
              </w:txbxContent>
            </v:textbox>
          </v:roundrect>
        </w:pict>
      </w:r>
    </w:p>
    <w:p w:rsidR="00B043FA" w:rsidRDefault="00396F22" w:rsidP="0085174A">
      <w:pPr>
        <w:pStyle w:val="ListParagraph"/>
        <w:spacing w:before="240"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295" type="#_x0000_t32" style="position:absolute;left:0;text-align:left;margin-left:453.65pt;margin-top:11.45pt;width:.1pt;height:71.25pt;flip:x y;z-index:251693056" o:connectortype="straight">
            <v:stroke endarrow="block"/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289" type="#_x0000_t32" style="position:absolute;left:0;text-align:left;margin-left:331.15pt;margin-top:11.45pt;width:0;height:70.05pt;flip:y;z-index:251689984" o:connectortype="straight">
            <v:stroke endarrow="block"/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281" type="#_x0000_t32" style="position:absolute;left:0;text-align:left;margin-left:208.7pt;margin-top:11.45pt;width:.05pt;height:23.25pt;flip:y;z-index:251682816" o:connectortype="straight">
            <v:stroke endarrow="block"/>
          </v:shape>
        </w:pict>
      </w:r>
    </w:p>
    <w:p w:rsidR="00B043FA" w:rsidRDefault="00396F22" w:rsidP="0085174A">
      <w:pPr>
        <w:pStyle w:val="ListParagraph"/>
        <w:spacing w:before="240"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roundrect id="_x0000_s1268" style="position:absolute;left:0;text-align:left;margin-left:127.7pt;margin-top:16.6pt;width:166.25pt;height:36.85pt;z-index:251672576" arcsize="10923f">
            <v:textbox style="mso-next-textbox:#_x0000_s1268" inset="0,.3mm,0,.3mm">
              <w:txbxContent>
                <w:p w:rsidR="00A42694" w:rsidRPr="00EF06E3" w:rsidRDefault="00A42694" w:rsidP="00FE43ED">
                  <w:pPr>
                    <w:spacing w:after="0" w:line="280" w:lineRule="exact"/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EF06E3">
                    <w:rPr>
                      <w:rFonts w:hint="cs"/>
                      <w:b/>
                      <w:bCs/>
                      <w:sz w:val="32"/>
                      <w:szCs w:val="32"/>
                      <w:cs/>
                    </w:rPr>
                    <w:t>ระบบหลักประกันสุขภาพถ้วนหน้า</w:t>
                  </w:r>
                </w:p>
                <w:p w:rsidR="00A42694" w:rsidRPr="00FE43ED" w:rsidRDefault="00A42694" w:rsidP="00EF06E3">
                  <w:pPr>
                    <w:spacing w:after="0" w:line="240" w:lineRule="auto"/>
                    <w:jc w:val="center"/>
                  </w:pPr>
                  <w:r w:rsidRPr="00FE43ED">
                    <w:rPr>
                      <w:rFonts w:hint="cs"/>
                      <w:cs/>
                    </w:rPr>
                    <w:t>(การแทรกแซงของรัฐ)</w:t>
                  </w:r>
                </w:p>
                <w:p w:rsidR="00A42694" w:rsidRPr="004526CC" w:rsidRDefault="00A42694" w:rsidP="00AC14BB">
                  <w:pPr>
                    <w:spacing w:after="0" w:line="280" w:lineRule="exact"/>
                    <w:jc w:val="center"/>
                    <w:rPr>
                      <w:b/>
                      <w:bCs/>
                    </w:rPr>
                  </w:pPr>
                </w:p>
              </w:txbxContent>
            </v:textbox>
          </v:roundrect>
        </w:pict>
      </w:r>
    </w:p>
    <w:p w:rsidR="00B043FA" w:rsidRPr="00B96AAE" w:rsidRDefault="00396F22" w:rsidP="0085174A">
      <w:pPr>
        <w:pStyle w:val="ListParagraph"/>
        <w:spacing w:before="240"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308" type="#_x0000_t202" style="position:absolute;left:0;text-align:left;margin-left:343.95pt;margin-top:15.55pt;width:98.05pt;height:19.85pt;z-index:251705344">
            <v:textbox style="mso-next-textbox:#_x0000_s1308" inset="0,.3mm,0,.3mm">
              <w:txbxContent>
                <w:p w:rsidR="00A42694" w:rsidRPr="00B74FD2" w:rsidRDefault="00A42694" w:rsidP="005B7847">
                  <w:pPr>
                    <w:spacing w:after="0" w:line="280" w:lineRule="exact"/>
                    <w:jc w:val="center"/>
                    <w:rPr>
                      <w:b/>
                      <w:bCs/>
                      <w:cs/>
                    </w:rPr>
                  </w:pPr>
                  <w:r w:rsidRPr="00B74FD2">
                    <w:rPr>
                      <w:rFonts w:hint="cs"/>
                      <w:b/>
                      <w:bCs/>
                      <w:cs/>
                    </w:rPr>
                    <w:t>การ</w:t>
                  </w:r>
                  <w:r>
                    <w:rPr>
                      <w:rFonts w:hint="cs"/>
                      <w:b/>
                      <w:bCs/>
                      <w:cs/>
                    </w:rPr>
                    <w:t>คุ้มครองผู้บริโภค</w:t>
                  </w:r>
                </w:p>
              </w:txbxContent>
            </v:textbox>
          </v:shape>
        </w:pict>
      </w:r>
    </w:p>
    <w:p w:rsidR="00B043FA" w:rsidRDefault="00396F22" w:rsidP="0085174A">
      <w:pPr>
        <w:pStyle w:val="ListParagraph"/>
        <w:spacing w:before="240"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305" type="#_x0000_t32" style="position:absolute;left:0;text-align:left;margin-left:386.7pt;margin-top:17.3pt;width:.15pt;height:45.3pt;flip:x y;z-index:251702272" o:connectortype="straight">
            <v:stroke endarrow="block"/>
          </v:shape>
        </w:pict>
      </w:r>
    </w:p>
    <w:p w:rsidR="00B043FA" w:rsidRDefault="00396F22" w:rsidP="0085174A">
      <w:pPr>
        <w:pStyle w:val="ListParagraph"/>
        <w:spacing w:before="240"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299" type="#_x0000_t202" style="position:absolute;left:0;text-align:left;margin-left:293.85pt;margin-top:10.4pt;width:77.05pt;height:19.85pt;z-index:251698176">
            <v:textbox style="mso-next-textbox:#_x0000_s1299" inset="0,.3mm,0,.3mm">
              <w:txbxContent>
                <w:p w:rsidR="00A42694" w:rsidRPr="00B74FD2" w:rsidRDefault="00A42694" w:rsidP="00B74FD2">
                  <w:pPr>
                    <w:spacing w:after="0" w:line="280" w:lineRule="exact"/>
                    <w:jc w:val="center"/>
                    <w:rPr>
                      <w:b/>
                      <w:bCs/>
                      <w:cs/>
                    </w:rPr>
                  </w:pPr>
                  <w:r w:rsidRPr="00B74FD2">
                    <w:rPr>
                      <w:rFonts w:hint="cs"/>
                      <w:b/>
                      <w:bCs/>
                      <w:cs/>
                    </w:rPr>
                    <w:t>การสื่อสารสังคม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297" type="#_x0000_t202" style="position:absolute;left:0;text-align:left;margin-left:406.4pt;margin-top:10.4pt;width:78.75pt;height:19.85pt;z-index:251695104">
            <v:textbox style="mso-next-textbox:#_x0000_s1297" inset="0,.3mm,0,.3mm">
              <w:txbxContent>
                <w:p w:rsidR="00A42694" w:rsidRDefault="00A42694" w:rsidP="00294C4D">
                  <w:pPr>
                    <w:spacing w:after="0" w:line="240" w:lineRule="auto"/>
                    <w:jc w:val="center"/>
                    <w:rPr>
                      <w:cs/>
                    </w:rPr>
                  </w:pPr>
                  <w:r>
                    <w:rPr>
                      <w:rFonts w:hint="cs"/>
                      <w:b/>
                      <w:bCs/>
                      <w:cs/>
                    </w:rPr>
                    <w:t xml:space="preserve">นโยบายสาธารณะ 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roundrect id="_x0000_s1288" style="position:absolute;left:0;text-align:left;margin-left:319.85pt;margin-top:44.55pt;width:140.85pt;height:26.9pt;z-index:251697152" arcsize="10923f">
            <v:textbox style="mso-next-textbox:#_x0000_s1288" inset="0,.3mm,0,.3mm">
              <w:txbxContent>
                <w:p w:rsidR="00A42694" w:rsidRPr="00294C4D" w:rsidRDefault="00A42694" w:rsidP="00EF06E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32"/>
                    </w:rPr>
                  </w:pPr>
                  <w:r w:rsidRPr="00294C4D">
                    <w:rPr>
                      <w:rFonts w:hint="cs"/>
                      <w:b/>
                      <w:bCs/>
                      <w:sz w:val="24"/>
                      <w:szCs w:val="32"/>
                      <w:cs/>
                    </w:rPr>
                    <w:t>การแทรกแซงของรัฐ/ชุมชน</w:t>
                  </w:r>
                </w:p>
                <w:p w:rsidR="00A42694" w:rsidRPr="004526CC" w:rsidRDefault="00A42694" w:rsidP="00EF06E3">
                  <w:pPr>
                    <w:spacing w:after="0" w:line="280" w:lineRule="exact"/>
                    <w:jc w:val="center"/>
                    <w:rPr>
                      <w:b/>
                      <w:bCs/>
                    </w:rPr>
                  </w:pPr>
                </w:p>
              </w:txbxContent>
            </v:textbox>
          </v:roundrect>
        </w:pict>
      </w:r>
    </w:p>
    <w:p w:rsidR="00B043FA" w:rsidRDefault="00396F22" w:rsidP="0085174A">
      <w:pPr>
        <w:pStyle w:val="ListParagraph"/>
        <w:spacing w:before="240"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298" type="#_x0000_t32" style="position:absolute;left:0;text-align:left;margin-left:331.15pt;margin-top:9.3pt;width:.05pt;height:17pt;flip:y;z-index:251706368" o:connectortype="straight">
            <v:stroke endarrow="block"/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296" type="#_x0000_t32" style="position:absolute;left:0;text-align:left;margin-left:453.7pt;margin-top:12.15pt;width:.05pt;height:14.15pt;flip:y;z-index:251694080" o:connectortype="straight">
            <v:stroke endarrow="block"/>
          </v:shape>
        </w:pict>
      </w:r>
    </w:p>
    <w:p w:rsidR="00B043FA" w:rsidRDefault="00B043FA" w:rsidP="0085174A">
      <w:pPr>
        <w:pStyle w:val="ListParagraph"/>
        <w:spacing w:before="240"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043FA" w:rsidRDefault="00B043FA" w:rsidP="0085174A">
      <w:pPr>
        <w:pStyle w:val="ListParagraph"/>
        <w:spacing w:before="240"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043FA" w:rsidRDefault="00B043FA" w:rsidP="0085174A">
      <w:pPr>
        <w:pStyle w:val="ListParagraph"/>
        <w:spacing w:before="240"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043FA" w:rsidRDefault="00B043FA" w:rsidP="0085174A">
      <w:pPr>
        <w:pStyle w:val="ListParagraph"/>
        <w:spacing w:before="240"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043FA" w:rsidRDefault="00B043FA" w:rsidP="0085174A">
      <w:pPr>
        <w:pStyle w:val="ListParagraph"/>
        <w:spacing w:before="240"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043FA" w:rsidRDefault="00B043FA" w:rsidP="0085174A">
      <w:pPr>
        <w:pStyle w:val="ListParagraph"/>
        <w:spacing w:before="240"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043FA" w:rsidRDefault="00B043FA" w:rsidP="0085174A">
      <w:pPr>
        <w:pStyle w:val="ListParagraph"/>
        <w:spacing w:before="240"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043FA" w:rsidRDefault="00B043FA" w:rsidP="0085174A">
      <w:pPr>
        <w:pStyle w:val="ListParagraph"/>
        <w:spacing w:before="240"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043FA" w:rsidRDefault="00B043FA" w:rsidP="0085174A">
      <w:pPr>
        <w:pStyle w:val="ListParagraph"/>
        <w:spacing w:before="240"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043FA" w:rsidRDefault="00B043FA" w:rsidP="0085174A">
      <w:pPr>
        <w:pStyle w:val="ListParagraph"/>
        <w:spacing w:before="240"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76093D" w:rsidRDefault="0076093D" w:rsidP="0085174A">
      <w:pPr>
        <w:pStyle w:val="ListParagraph"/>
        <w:spacing w:before="240"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76093D" w:rsidRDefault="0076093D" w:rsidP="0085174A">
      <w:pPr>
        <w:pStyle w:val="ListParagraph"/>
        <w:spacing w:before="240"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B7847" w:rsidRDefault="005B7847" w:rsidP="0085174A">
      <w:pPr>
        <w:pStyle w:val="ListParagraph"/>
        <w:spacing w:before="240"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76093D" w:rsidRDefault="0076093D" w:rsidP="0085174A">
      <w:pPr>
        <w:pStyle w:val="ListParagraph"/>
        <w:spacing w:before="240"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A509B" w:rsidRPr="004A0897" w:rsidRDefault="004A509B" w:rsidP="0085174A">
      <w:pPr>
        <w:pStyle w:val="ListParagraph"/>
        <w:spacing w:before="240"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A089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หลักการพื้นฐาน</w:t>
      </w:r>
      <w:r w:rsidR="00C1627F" w:rsidRPr="004A0897">
        <w:rPr>
          <w:rFonts w:ascii="TH SarabunPSK" w:hAnsi="TH SarabunPSK" w:cs="TH SarabunPSK"/>
          <w:b/>
          <w:bCs/>
          <w:sz w:val="32"/>
          <w:szCs w:val="32"/>
          <w:cs/>
        </w:rPr>
        <w:t>ของแผนยุทธศาสตร์สุขภาพช่องปากประเทศไทย</w:t>
      </w:r>
      <w:r w:rsidR="00C1627F" w:rsidRPr="004A089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1627F" w:rsidRPr="004A089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4A509B" w:rsidRPr="004A0897" w:rsidRDefault="004A509B" w:rsidP="008D2EAE">
      <w:pPr>
        <w:pStyle w:val="ListParagraph"/>
        <w:numPr>
          <w:ilvl w:val="0"/>
          <w:numId w:val="26"/>
        </w:numPr>
        <w:tabs>
          <w:tab w:val="left" w:pos="567"/>
        </w:tabs>
        <w:spacing w:after="0" w:line="240" w:lineRule="auto"/>
        <w:ind w:left="567" w:hanging="141"/>
        <w:jc w:val="thaiDistribute"/>
        <w:rPr>
          <w:rFonts w:ascii="TH SarabunPSK" w:hAnsi="TH SarabunPSK" w:cs="TH SarabunPSK"/>
          <w:sz w:val="32"/>
          <w:szCs w:val="32"/>
        </w:rPr>
      </w:pPr>
      <w:r w:rsidRPr="004A0897">
        <w:rPr>
          <w:rFonts w:ascii="TH SarabunPSK" w:hAnsi="TH SarabunPSK" w:cs="TH SarabunPSK"/>
          <w:sz w:val="32"/>
          <w:szCs w:val="32"/>
          <w:cs/>
        </w:rPr>
        <w:t>ทุกภาคส่วนของสังคมไทยมี</w:t>
      </w:r>
      <w:r w:rsidR="00FE50C0">
        <w:rPr>
          <w:rFonts w:ascii="TH SarabunPSK" w:hAnsi="TH SarabunPSK" w:cs="TH SarabunPSK" w:hint="cs"/>
          <w:sz w:val="32"/>
          <w:szCs w:val="32"/>
          <w:cs/>
        </w:rPr>
        <w:t>บทบาท</w:t>
      </w:r>
      <w:r w:rsidRPr="004A0897">
        <w:rPr>
          <w:rFonts w:ascii="TH SarabunPSK" w:hAnsi="TH SarabunPSK" w:cs="TH SarabunPSK"/>
          <w:sz w:val="32"/>
          <w:szCs w:val="32"/>
          <w:cs/>
        </w:rPr>
        <w:t>ร่วมกัน</w:t>
      </w:r>
      <w:r w:rsidR="00DF7F5D">
        <w:rPr>
          <w:rFonts w:ascii="TH SarabunPSK" w:hAnsi="TH SarabunPSK" w:cs="TH SarabunPSK" w:hint="cs"/>
          <w:sz w:val="32"/>
          <w:szCs w:val="32"/>
          <w:cs/>
        </w:rPr>
        <w:t>อย่างเสมอภาค</w:t>
      </w:r>
      <w:r w:rsidR="00DF7F5D" w:rsidRPr="004A0897">
        <w:rPr>
          <w:rFonts w:ascii="TH SarabunPSK" w:hAnsi="TH SarabunPSK" w:cs="TH SarabunPSK"/>
          <w:sz w:val="32"/>
          <w:szCs w:val="32"/>
        </w:rPr>
        <w:t xml:space="preserve"> </w:t>
      </w:r>
      <w:r w:rsidRPr="004A0897">
        <w:rPr>
          <w:rFonts w:ascii="TH SarabunPSK" w:hAnsi="TH SarabunPSK" w:cs="TH SarabunPSK"/>
          <w:sz w:val="32"/>
          <w:szCs w:val="32"/>
          <w:cs/>
        </w:rPr>
        <w:t>ในการ</w:t>
      </w:r>
      <w:r w:rsidR="00775BCD" w:rsidRPr="004A0897">
        <w:rPr>
          <w:rFonts w:ascii="TH SarabunPSK" w:hAnsi="TH SarabunPSK" w:cs="TH SarabunPSK"/>
          <w:sz w:val="32"/>
          <w:szCs w:val="32"/>
          <w:cs/>
        </w:rPr>
        <w:t>จัดการ</w:t>
      </w:r>
      <w:r w:rsidRPr="004A0897">
        <w:rPr>
          <w:rFonts w:ascii="TH SarabunPSK" w:hAnsi="TH SarabunPSK" w:cs="TH SarabunPSK"/>
          <w:sz w:val="32"/>
          <w:szCs w:val="32"/>
          <w:cs/>
        </w:rPr>
        <w:t>ปัญหา</w:t>
      </w:r>
      <w:r w:rsidRPr="004A0897">
        <w:rPr>
          <w:rFonts w:ascii="TH SarabunPSK" w:hAnsi="TH SarabunPSK" w:cs="TH SarabunPSK"/>
          <w:sz w:val="32"/>
          <w:szCs w:val="32"/>
          <w:cs/>
          <w:lang w:val="en-NZ" w:eastAsia="en-NZ"/>
        </w:rPr>
        <w:t>สุขภาพ</w:t>
      </w:r>
      <w:r w:rsidRPr="004A0897">
        <w:rPr>
          <w:rFonts w:ascii="TH SarabunPSK" w:hAnsi="TH SarabunPSK" w:cs="TH SarabunPSK"/>
          <w:sz w:val="32"/>
          <w:szCs w:val="32"/>
          <w:cs/>
        </w:rPr>
        <w:t xml:space="preserve">ช่องปาก </w:t>
      </w:r>
    </w:p>
    <w:p w:rsidR="004A509B" w:rsidRPr="004A0897" w:rsidRDefault="00AF0EBD" w:rsidP="008D2EAE">
      <w:pPr>
        <w:pStyle w:val="ListParagraph"/>
        <w:numPr>
          <w:ilvl w:val="0"/>
          <w:numId w:val="26"/>
        </w:numPr>
        <w:tabs>
          <w:tab w:val="left" w:pos="567"/>
        </w:tabs>
        <w:spacing w:after="0" w:line="240" w:lineRule="auto"/>
        <w:ind w:left="567" w:hanging="141"/>
        <w:jc w:val="thaiDistribute"/>
        <w:rPr>
          <w:rFonts w:ascii="TH SarabunPSK" w:hAnsi="TH SarabunPSK" w:cs="TH SarabunPSK"/>
          <w:sz w:val="32"/>
          <w:szCs w:val="32"/>
        </w:rPr>
      </w:pPr>
      <w:r w:rsidRPr="004A0897">
        <w:rPr>
          <w:rFonts w:ascii="TH SarabunPSK" w:hAnsi="TH SarabunPSK" w:cs="TH SarabunPSK"/>
          <w:sz w:val="32"/>
          <w:szCs w:val="32"/>
          <w:cs/>
        </w:rPr>
        <w:t>การได้รับข้อมูลและพัฒนาทักษะที่จำเป็นในการ</w:t>
      </w:r>
      <w:r w:rsidRPr="004A0897">
        <w:rPr>
          <w:rFonts w:ascii="TH SarabunPSK" w:hAnsi="TH SarabunPSK" w:cs="TH SarabunPSK"/>
          <w:sz w:val="32"/>
          <w:szCs w:val="32"/>
          <w:cs/>
          <w:lang w:val="en-NZ" w:eastAsia="en-NZ"/>
        </w:rPr>
        <w:t>ดูแลสุขภาพ</w:t>
      </w:r>
      <w:r w:rsidRPr="004A0897">
        <w:rPr>
          <w:rFonts w:ascii="TH SarabunPSK" w:hAnsi="TH SarabunPSK" w:cs="TH SarabunPSK"/>
          <w:sz w:val="32"/>
          <w:szCs w:val="32"/>
          <w:cs/>
        </w:rPr>
        <w:t>ช่องปากและป้องกันโรค และ</w:t>
      </w:r>
      <w:r w:rsidR="004A509B" w:rsidRPr="004A0897">
        <w:rPr>
          <w:rFonts w:ascii="TH SarabunPSK" w:hAnsi="TH SarabunPSK" w:cs="TH SarabunPSK"/>
          <w:sz w:val="32"/>
          <w:szCs w:val="32"/>
          <w:cs/>
        </w:rPr>
        <w:t>การเข้าถึงบริการสุขภาพช่องปากภาครัฐ เป็นสิทธิพื้นฐานของประชาชนไทย</w:t>
      </w:r>
      <w:r w:rsidR="00DF7F5D">
        <w:rPr>
          <w:rFonts w:ascii="TH SarabunPSK" w:hAnsi="TH SarabunPSK" w:cs="TH SarabunPSK" w:hint="cs"/>
          <w:sz w:val="32"/>
          <w:szCs w:val="32"/>
          <w:cs/>
        </w:rPr>
        <w:t>อย่างเสมอภาค</w:t>
      </w:r>
      <w:r w:rsidR="00FE50C0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4A509B" w:rsidRPr="004A0897" w:rsidRDefault="004A509B" w:rsidP="00386B02">
      <w:pPr>
        <w:pStyle w:val="ListParagraph"/>
        <w:spacing w:before="120" w:after="0" w:line="240" w:lineRule="auto"/>
        <w:ind w:left="0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A0897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วัตถุประสงค์ของแผนยุทธศาสตร์สุขภาพช่องปากประเทศไทย</w:t>
      </w:r>
      <w:r w:rsidRPr="004A089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A089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4A509B" w:rsidRPr="00B15D43" w:rsidRDefault="00F00A66" w:rsidP="00AE5014">
      <w:pPr>
        <w:spacing w:before="120"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4A0897">
        <w:rPr>
          <w:rFonts w:ascii="TH SarabunPSK" w:hAnsi="TH SarabunPSK" w:cs="TH SarabunPSK"/>
          <w:sz w:val="32"/>
          <w:szCs w:val="32"/>
          <w:cs/>
        </w:rPr>
        <w:t>เพื่อ</w:t>
      </w:r>
      <w:r w:rsidR="00AF0EBD" w:rsidRPr="004A0897">
        <w:rPr>
          <w:rFonts w:ascii="TH SarabunPSK" w:hAnsi="TH SarabunPSK" w:cs="TH SarabunPSK"/>
          <w:sz w:val="32"/>
          <w:szCs w:val="32"/>
          <w:cs/>
        </w:rPr>
        <w:t>สร้างการมีส่วนร่วมของภาคส่วนต่างๆ ในการพัฒนาศักยภาพประชาชน</w:t>
      </w:r>
      <w:r w:rsidR="00CA139B" w:rsidRPr="004A089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F0EBD" w:rsidRPr="004A0897">
        <w:rPr>
          <w:rFonts w:ascii="TH SarabunPSK" w:hAnsi="TH SarabunPSK" w:cs="TH SarabunPSK"/>
          <w:sz w:val="32"/>
          <w:szCs w:val="32"/>
          <w:cs/>
        </w:rPr>
        <w:t>ชุมชน และ</w:t>
      </w:r>
      <w:r w:rsidR="00CA139B" w:rsidRPr="004A0897">
        <w:rPr>
          <w:rFonts w:ascii="TH SarabunPSK" w:hAnsi="TH SarabunPSK" w:cs="TH SarabunPSK"/>
          <w:sz w:val="32"/>
          <w:szCs w:val="32"/>
          <w:cs/>
        </w:rPr>
        <w:t>ระบบ</w:t>
      </w:r>
      <w:r w:rsidR="00AF0EBD" w:rsidRPr="004A0897">
        <w:rPr>
          <w:rFonts w:ascii="TH SarabunPSK" w:hAnsi="TH SarabunPSK" w:cs="TH SarabunPSK"/>
          <w:sz w:val="32"/>
          <w:szCs w:val="32"/>
          <w:cs/>
        </w:rPr>
        <w:t>บริการ</w:t>
      </w:r>
      <w:r w:rsidR="00B15D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0EBD" w:rsidRPr="004A0897">
        <w:rPr>
          <w:rFonts w:ascii="TH SarabunPSK" w:hAnsi="TH SarabunPSK" w:cs="TH SarabunPSK"/>
          <w:sz w:val="32"/>
          <w:szCs w:val="32"/>
          <w:cs/>
        </w:rPr>
        <w:t>ในการจัดการ</w:t>
      </w:r>
      <w:r w:rsidRPr="004A0897">
        <w:rPr>
          <w:rFonts w:ascii="TH SarabunPSK" w:hAnsi="TH SarabunPSK" w:cs="TH SarabunPSK"/>
          <w:sz w:val="32"/>
          <w:szCs w:val="32"/>
          <w:cs/>
          <w:lang w:val="en-NZ" w:eastAsia="en-NZ"/>
        </w:rPr>
        <w:t>ปัญหาสุขภาพ</w:t>
      </w:r>
      <w:r w:rsidRPr="004A0897">
        <w:rPr>
          <w:rFonts w:ascii="TH SarabunPSK" w:hAnsi="TH SarabunPSK" w:cs="TH SarabunPSK"/>
          <w:sz w:val="32"/>
          <w:szCs w:val="32"/>
          <w:cs/>
        </w:rPr>
        <w:t>ช่องปาก</w:t>
      </w:r>
      <w:r w:rsidR="00CA139B" w:rsidRPr="004A0897">
        <w:rPr>
          <w:rFonts w:ascii="TH SarabunPSK" w:hAnsi="TH SarabunPSK" w:cs="TH SarabunPSK"/>
          <w:sz w:val="32"/>
          <w:szCs w:val="32"/>
          <w:cs/>
        </w:rPr>
        <w:t>เพื่อ</w:t>
      </w:r>
      <w:r w:rsidR="00A26C6C" w:rsidRPr="004A0897">
        <w:rPr>
          <w:rFonts w:ascii="TH SarabunPSK" w:hAnsi="TH SarabunPSK" w:cs="TH SarabunPSK"/>
          <w:sz w:val="32"/>
          <w:szCs w:val="32"/>
          <w:cs/>
        </w:rPr>
        <w:t>ส่งเสริม</w:t>
      </w:r>
      <w:r w:rsidR="00CA139B" w:rsidRPr="004A0897">
        <w:rPr>
          <w:rFonts w:ascii="TH SarabunPSK" w:hAnsi="TH SarabunPSK" w:cs="TH SarabunPSK"/>
          <w:sz w:val="32"/>
          <w:szCs w:val="32"/>
          <w:cs/>
        </w:rPr>
        <w:t>สุขภาพและ</w:t>
      </w:r>
      <w:r w:rsidR="00A26C6C" w:rsidRPr="004A0897">
        <w:rPr>
          <w:rFonts w:ascii="TH SarabunPSK" w:hAnsi="TH SarabunPSK" w:cs="TH SarabunPSK"/>
          <w:sz w:val="32"/>
          <w:szCs w:val="32"/>
          <w:cs/>
        </w:rPr>
        <w:t>คุณภาพชีวิตของประชาชน</w:t>
      </w:r>
      <w:r w:rsidR="00DC6FA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C6FAB" w:rsidRPr="00B15D43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B15D43" w:rsidRPr="00B15D43">
        <w:rPr>
          <w:rFonts w:ascii="TH SarabunPSK" w:hAnsi="TH SarabunPSK" w:cs="TH SarabunPSK" w:hint="cs"/>
          <w:sz w:val="32"/>
          <w:szCs w:val="32"/>
          <w:cs/>
        </w:rPr>
        <w:t>ใช้</w:t>
      </w:r>
      <w:r w:rsidR="004A509B" w:rsidRPr="00B15D43">
        <w:rPr>
          <w:rFonts w:ascii="TH SarabunPSK" w:hAnsi="TH SarabunPSK" w:cs="TH SarabunPSK"/>
          <w:sz w:val="32"/>
          <w:szCs w:val="32"/>
          <w:cs/>
        </w:rPr>
        <w:t>เป็น</w:t>
      </w:r>
      <w:r w:rsidR="004A509B" w:rsidRPr="00B15D43">
        <w:rPr>
          <w:rFonts w:ascii="TH SarabunPSK" w:hAnsi="TH SarabunPSK" w:cs="TH SarabunPSK"/>
          <w:b/>
          <w:bCs/>
          <w:sz w:val="32"/>
          <w:szCs w:val="32"/>
          <w:cs/>
        </w:rPr>
        <w:t>เครื่องมือ</w:t>
      </w:r>
      <w:r w:rsidR="004A509B" w:rsidRPr="00B15D43">
        <w:rPr>
          <w:rFonts w:ascii="TH SarabunPSK" w:hAnsi="TH SarabunPSK" w:cs="TH SarabunPSK"/>
          <w:sz w:val="32"/>
          <w:szCs w:val="32"/>
          <w:cs/>
        </w:rPr>
        <w:t>ในการเรียนรู้ร่วมกันของภาคส่วน</w:t>
      </w:r>
      <w:r w:rsidR="007F195A" w:rsidRPr="00B15D43">
        <w:rPr>
          <w:rFonts w:ascii="TH SarabunPSK" w:hAnsi="TH SarabunPSK" w:cs="TH SarabunPSK"/>
          <w:sz w:val="32"/>
          <w:szCs w:val="32"/>
          <w:cs/>
        </w:rPr>
        <w:t>ที่เกี่ยวข้องกับ</w:t>
      </w:r>
      <w:r w:rsidR="004A509B" w:rsidRPr="00B15D43">
        <w:rPr>
          <w:rFonts w:ascii="TH SarabunPSK" w:hAnsi="TH SarabunPSK" w:cs="TH SarabunPSK"/>
          <w:sz w:val="32"/>
          <w:szCs w:val="32"/>
          <w:cs/>
        </w:rPr>
        <w:t>การ</w:t>
      </w:r>
      <w:r w:rsidR="002B7B71" w:rsidRPr="00B15D43">
        <w:rPr>
          <w:rFonts w:ascii="TH SarabunPSK" w:hAnsi="TH SarabunPSK" w:cs="TH SarabunPSK"/>
          <w:sz w:val="32"/>
          <w:szCs w:val="32"/>
          <w:cs/>
        </w:rPr>
        <w:t>ดำเนินงาน</w:t>
      </w:r>
      <w:r w:rsidR="004A509B" w:rsidRPr="00B15D43">
        <w:rPr>
          <w:rFonts w:ascii="TH SarabunPSK" w:hAnsi="TH SarabunPSK" w:cs="TH SarabunPSK"/>
          <w:sz w:val="32"/>
          <w:szCs w:val="32"/>
          <w:cs/>
          <w:lang w:val="en-NZ" w:eastAsia="en-NZ"/>
        </w:rPr>
        <w:t>สุขภาพ</w:t>
      </w:r>
      <w:r w:rsidR="004A509B" w:rsidRPr="00B15D43">
        <w:rPr>
          <w:rFonts w:ascii="TH SarabunPSK" w:hAnsi="TH SarabunPSK" w:cs="TH SarabunPSK"/>
          <w:sz w:val="32"/>
          <w:szCs w:val="32"/>
          <w:cs/>
        </w:rPr>
        <w:t>ช่องปาก</w:t>
      </w:r>
      <w:r w:rsidR="00FF45DE" w:rsidRPr="00B15D43">
        <w:rPr>
          <w:rFonts w:ascii="TH SarabunPSK" w:hAnsi="TH SarabunPSK" w:cs="TH SarabunPSK"/>
          <w:sz w:val="32"/>
          <w:szCs w:val="32"/>
        </w:rPr>
        <w:t xml:space="preserve"> </w:t>
      </w:r>
      <w:r w:rsidR="00721768" w:rsidRPr="00B15D4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655946" w:rsidRPr="004A0897" w:rsidRDefault="00655946" w:rsidP="00655946">
      <w:pPr>
        <w:tabs>
          <w:tab w:val="left" w:pos="1701"/>
        </w:tabs>
        <w:spacing w:before="240" w:after="0" w:line="240" w:lineRule="auto"/>
        <w:ind w:left="1701" w:hanging="1701"/>
        <w:jc w:val="thaiDistribute"/>
        <w:rPr>
          <w:rFonts w:ascii="TH SarabunPSK" w:hAnsi="TH SarabunPSK" w:cs="TH SarabunPSK"/>
          <w:sz w:val="32"/>
          <w:szCs w:val="32"/>
        </w:rPr>
      </w:pPr>
      <w:r w:rsidRPr="004A0897">
        <w:rPr>
          <w:rFonts w:ascii="TH SarabunPSK" w:hAnsi="TH SarabunPSK" w:cs="TH SarabunPSK"/>
          <w:b/>
          <w:bCs/>
          <w:sz w:val="32"/>
          <w:szCs w:val="32"/>
          <w:cs/>
        </w:rPr>
        <w:t>เป้า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ประสงค์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A0897">
        <w:rPr>
          <w:rFonts w:ascii="TH SarabunPSK" w:hAnsi="TH SarabunPSK" w:cs="TH SarabunPSK"/>
          <w:sz w:val="32"/>
          <w:szCs w:val="32"/>
          <w:cs/>
        </w:rPr>
        <w:t>ประชาชนมีศักยภาพดูแลสุขภาพช่องปากตนเองได้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A0897">
        <w:rPr>
          <w:rStyle w:val="FootnoteReference"/>
          <w:rFonts w:ascii="TH SarabunPSK" w:hAnsi="TH SarabunPSK" w:cs="TH SarabunPSK"/>
          <w:sz w:val="32"/>
          <w:szCs w:val="32"/>
          <w:cs/>
        </w:rPr>
        <w:footnoteReference w:id="60"/>
      </w:r>
      <w:r w:rsidRPr="004A089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A0897">
        <w:rPr>
          <w:rFonts w:ascii="TH SarabunPSK" w:hAnsi="TH SarabunPSK" w:cs="TH SarabunPSK"/>
          <w:sz w:val="32"/>
          <w:szCs w:val="32"/>
          <w:cs/>
        </w:rPr>
        <w:t>และเข้าถึงบริการสุขภาพช่องปากที่มีคุณภาพ</w:t>
      </w:r>
      <w:r w:rsidRPr="004A0897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4A0897">
        <w:rPr>
          <w:rFonts w:ascii="TH SarabunPSK" w:hAnsi="TH SarabunPSK" w:cs="TH SarabunPSK"/>
          <w:sz w:val="32"/>
          <w:szCs w:val="32"/>
          <w:cs/>
        </w:rPr>
        <w:t xml:space="preserve">เพื่อสุขภาพและคุณภาพชีวิตที่ดี  </w:t>
      </w:r>
    </w:p>
    <w:p w:rsidR="00C3001C" w:rsidRPr="004A0897" w:rsidRDefault="007E7EAE" w:rsidP="00386B02">
      <w:pPr>
        <w:tabs>
          <w:tab w:val="left" w:pos="1080"/>
        </w:tabs>
        <w:spacing w:before="120" w:after="0" w:line="240" w:lineRule="auto"/>
        <w:ind w:right="-147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องค์ประกอบของ</w:t>
      </w:r>
      <w:r w:rsidR="00C3001C" w:rsidRPr="004A0897">
        <w:rPr>
          <w:rFonts w:ascii="TH SarabunPSK" w:hAnsi="TH SarabunPSK" w:cs="TH SarabunPSK"/>
          <w:b/>
          <w:bCs/>
          <w:sz w:val="32"/>
          <w:szCs w:val="32"/>
          <w:cs/>
        </w:rPr>
        <w:t>แผนยุทธศาสตร์สุขภาพช่องปาก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ประเทศไทย</w:t>
      </w:r>
      <w:r w:rsidR="00C3001C" w:rsidRPr="004A089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3001C" w:rsidRPr="004A0897">
        <w:rPr>
          <w:rFonts w:ascii="TH SarabunPSK" w:hAnsi="TH SarabunPSK" w:cs="TH SarabunPSK"/>
          <w:sz w:val="32"/>
          <w:szCs w:val="32"/>
          <w:cs/>
        </w:rPr>
        <w:t xml:space="preserve">ประกอบด้วย </w:t>
      </w:r>
      <w:r w:rsidR="00386B02">
        <w:rPr>
          <w:rFonts w:ascii="TH SarabunPSK" w:hAnsi="TH SarabunPSK" w:cs="TH SarabunPSK" w:hint="cs"/>
          <w:sz w:val="32"/>
          <w:szCs w:val="32"/>
          <w:cs/>
        </w:rPr>
        <w:t>๔</w:t>
      </w:r>
      <w:r w:rsidR="00C3001C" w:rsidRPr="004A0897">
        <w:rPr>
          <w:rFonts w:ascii="TH SarabunPSK" w:hAnsi="TH SarabunPSK" w:cs="TH SarabunPSK"/>
          <w:sz w:val="32"/>
          <w:szCs w:val="32"/>
          <w:cs/>
        </w:rPr>
        <w:t xml:space="preserve"> ยุทธศาสตร์</w:t>
      </w:r>
      <w:r w:rsidR="00C3001C" w:rsidRPr="004A0897">
        <w:rPr>
          <w:rFonts w:ascii="TH SarabunPSK" w:hAnsi="TH SarabunPSK" w:cs="TH SarabunPSK"/>
          <w:sz w:val="32"/>
          <w:szCs w:val="32"/>
        </w:rPr>
        <w:t xml:space="preserve"> </w:t>
      </w:r>
      <w:r w:rsidR="00C3001C" w:rsidRPr="004A0897">
        <w:rPr>
          <w:rFonts w:ascii="TH SarabunPSK" w:hAnsi="TH SarabunPSK" w:cs="TH SarabunPSK"/>
          <w:sz w:val="32"/>
          <w:szCs w:val="32"/>
          <w:cs/>
        </w:rPr>
        <w:t>คือ</w:t>
      </w:r>
    </w:p>
    <w:p w:rsidR="00C3001C" w:rsidRPr="00386B02" w:rsidRDefault="00D84B34" w:rsidP="00952CDB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14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C3001C" w:rsidRPr="00386B02">
        <w:rPr>
          <w:rFonts w:ascii="TH SarabunPSK" w:hAnsi="TH SarabunPSK" w:cs="TH SarabunPSK"/>
          <w:sz w:val="32"/>
          <w:szCs w:val="32"/>
          <w:cs/>
        </w:rPr>
        <w:t>เสริมสร้างความเข้มแข็ง</w:t>
      </w:r>
      <w:r w:rsidR="000350FA">
        <w:rPr>
          <w:rFonts w:ascii="TH SarabunPSK" w:hAnsi="TH SarabunPSK" w:cs="TH SarabunPSK"/>
          <w:sz w:val="32"/>
          <w:szCs w:val="32"/>
          <w:cs/>
        </w:rPr>
        <w:t>ภาค</w:t>
      </w:r>
      <w:r w:rsidR="000350FA">
        <w:rPr>
          <w:rFonts w:ascii="TH SarabunPSK" w:hAnsi="TH SarabunPSK" w:cs="TH SarabunPSK" w:hint="cs"/>
          <w:sz w:val="32"/>
          <w:szCs w:val="32"/>
          <w:cs/>
        </w:rPr>
        <w:t>ี</w:t>
      </w:r>
      <w:r w:rsidR="00C3001C" w:rsidRPr="00386B02">
        <w:rPr>
          <w:rFonts w:ascii="TH SarabunPSK" w:hAnsi="TH SarabunPSK" w:cs="TH SarabunPSK"/>
          <w:sz w:val="32"/>
          <w:szCs w:val="32"/>
          <w:cs/>
        </w:rPr>
        <w:t>เครือข่าย</w:t>
      </w:r>
      <w:r w:rsidR="00C3001C" w:rsidRPr="00386B02">
        <w:rPr>
          <w:rFonts w:ascii="TH SarabunPSK" w:hAnsi="TH SarabunPSK" w:cs="TH SarabunPSK"/>
          <w:sz w:val="32"/>
          <w:szCs w:val="32"/>
          <w:cs/>
        </w:rPr>
        <w:tab/>
      </w:r>
      <w:r w:rsidR="005F357F" w:rsidRPr="00386B0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C3001C" w:rsidRPr="00386B02" w:rsidRDefault="00C3001C" w:rsidP="00952CDB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141"/>
        <w:rPr>
          <w:rFonts w:ascii="TH SarabunPSK" w:hAnsi="TH SarabunPSK" w:cs="TH SarabunPSK"/>
          <w:sz w:val="32"/>
          <w:szCs w:val="32"/>
        </w:rPr>
      </w:pPr>
      <w:r w:rsidRPr="00386B02">
        <w:rPr>
          <w:rFonts w:ascii="TH SarabunPSK" w:hAnsi="TH SarabunPSK" w:cs="TH SarabunPSK"/>
          <w:spacing w:val="-4"/>
          <w:sz w:val="32"/>
          <w:szCs w:val="32"/>
          <w:cs/>
        </w:rPr>
        <w:t>การ</w:t>
      </w:r>
      <w:r w:rsidR="000350FA">
        <w:rPr>
          <w:rFonts w:ascii="TH SarabunPSK" w:hAnsi="TH SarabunPSK" w:cs="TH SarabunPSK" w:hint="cs"/>
          <w:spacing w:val="-4"/>
          <w:sz w:val="32"/>
          <w:szCs w:val="32"/>
          <w:cs/>
        </w:rPr>
        <w:t>เพิ่มการเข้าถึง</w:t>
      </w:r>
      <w:r w:rsidR="00CB5296">
        <w:rPr>
          <w:rFonts w:ascii="TH SarabunPSK" w:hAnsi="TH SarabunPSK" w:cs="TH SarabunPSK" w:hint="cs"/>
          <w:spacing w:val="-4"/>
          <w:sz w:val="32"/>
          <w:szCs w:val="32"/>
          <w:cs/>
        </w:rPr>
        <w:t>บริการ</w:t>
      </w:r>
      <w:r w:rsidRPr="00386B02">
        <w:rPr>
          <w:rFonts w:ascii="TH SarabunPSK" w:hAnsi="TH SarabunPSK" w:cs="TH SarabunPSK"/>
          <w:spacing w:val="-4"/>
          <w:sz w:val="32"/>
          <w:szCs w:val="32"/>
          <w:cs/>
        </w:rPr>
        <w:t>สุขภาพช่องปาก</w:t>
      </w:r>
      <w:r w:rsidRPr="00386B02">
        <w:rPr>
          <w:rFonts w:ascii="TH SarabunPSK" w:hAnsi="TH SarabunPSK" w:cs="TH SarabunPSK"/>
          <w:sz w:val="32"/>
          <w:szCs w:val="32"/>
        </w:rPr>
        <w:t xml:space="preserve"> </w:t>
      </w:r>
      <w:r w:rsidRPr="00386B0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386B02">
        <w:rPr>
          <w:rFonts w:ascii="TH SarabunPSK" w:hAnsi="TH SarabunPSK" w:cs="TH SarabunPSK"/>
          <w:sz w:val="32"/>
          <w:szCs w:val="32"/>
        </w:rPr>
        <w:tab/>
      </w:r>
      <w:r w:rsidRPr="00386B02">
        <w:rPr>
          <w:rFonts w:ascii="TH SarabunPSK" w:hAnsi="TH SarabunPSK" w:cs="TH SarabunPSK"/>
          <w:sz w:val="32"/>
          <w:szCs w:val="32"/>
        </w:rPr>
        <w:tab/>
      </w:r>
      <w:r w:rsidRPr="00386B02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386B02">
        <w:rPr>
          <w:rFonts w:ascii="TH SarabunPSK" w:hAnsi="TH SarabunPSK" w:cs="TH SarabunPSK"/>
          <w:sz w:val="32"/>
          <w:szCs w:val="32"/>
          <w:cs/>
        </w:rPr>
        <w:tab/>
      </w:r>
      <w:r w:rsidR="005F357F" w:rsidRPr="00386B0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386B02" w:rsidRPr="00386B02" w:rsidRDefault="00D84B34" w:rsidP="00952CDB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14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386B02" w:rsidRPr="00386B02">
        <w:rPr>
          <w:rFonts w:ascii="TH SarabunPSK" w:hAnsi="TH SarabunPSK" w:cs="TH SarabunPSK"/>
          <w:sz w:val="32"/>
          <w:szCs w:val="32"/>
          <w:cs/>
        </w:rPr>
        <w:t>วิจัยและพัฒนาเทคโนโลยีและนวัตกรรมด้านสุขภาพช่องปาก</w:t>
      </w:r>
    </w:p>
    <w:p w:rsidR="006722CB" w:rsidRPr="00386B02" w:rsidRDefault="00D84B34" w:rsidP="00952CDB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14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การบริหารจัดการร</w:t>
      </w:r>
      <w:r w:rsidR="00DF7F5D" w:rsidRPr="00386B02">
        <w:rPr>
          <w:rFonts w:ascii="TH SarabunPSK" w:hAnsi="TH SarabunPSK" w:cs="TH SarabunPSK" w:hint="cs"/>
          <w:spacing w:val="-4"/>
          <w:sz w:val="32"/>
          <w:szCs w:val="32"/>
          <w:cs/>
        </w:rPr>
        <w:t>ะบบ</w:t>
      </w:r>
      <w:r w:rsidR="003172E3" w:rsidRPr="00386B02">
        <w:rPr>
          <w:rFonts w:ascii="TH SarabunPSK" w:hAnsi="TH SarabunPSK" w:cs="TH SarabunPSK"/>
          <w:spacing w:val="-4"/>
          <w:sz w:val="32"/>
          <w:szCs w:val="32"/>
          <w:cs/>
        </w:rPr>
        <w:t>สุขภาพช่องปาก</w:t>
      </w:r>
      <w:r w:rsidR="00C3001C" w:rsidRPr="00386B02">
        <w:rPr>
          <w:rFonts w:ascii="TH SarabunPSK" w:hAnsi="TH SarabunPSK" w:cs="TH SarabunPSK"/>
          <w:sz w:val="32"/>
          <w:szCs w:val="32"/>
        </w:rPr>
        <w:tab/>
      </w:r>
      <w:r w:rsidR="00C3001C" w:rsidRPr="00386B02">
        <w:rPr>
          <w:rFonts w:ascii="TH SarabunPSK" w:hAnsi="TH SarabunPSK" w:cs="TH SarabunPSK"/>
          <w:sz w:val="32"/>
          <w:szCs w:val="32"/>
        </w:rPr>
        <w:tab/>
      </w:r>
      <w:r w:rsidR="00C3001C" w:rsidRPr="00386B02">
        <w:rPr>
          <w:rFonts w:ascii="TH SarabunPSK" w:hAnsi="TH SarabunPSK" w:cs="TH SarabunPSK"/>
          <w:sz w:val="32"/>
          <w:szCs w:val="32"/>
        </w:rPr>
        <w:tab/>
      </w:r>
    </w:p>
    <w:p w:rsidR="001F3768" w:rsidRPr="004A0897" w:rsidRDefault="001F3768" w:rsidP="00386B02">
      <w:pPr>
        <w:tabs>
          <w:tab w:val="left" w:pos="1080"/>
        </w:tabs>
        <w:spacing w:before="120" w:after="0" w:line="240" w:lineRule="auto"/>
        <w:ind w:right="-147"/>
        <w:rPr>
          <w:rFonts w:ascii="TH SarabunPSK" w:hAnsi="TH SarabunPSK" w:cs="TH SarabunPSK"/>
          <w:b/>
          <w:bCs/>
          <w:sz w:val="32"/>
          <w:szCs w:val="32"/>
        </w:rPr>
      </w:pPr>
      <w:r w:rsidRPr="004A0897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ตัวชี้วัดความสำเร็จของแผนยุทธศาสตร์สุขภาพช่องปากประเทศไทย</w:t>
      </w:r>
      <w:r w:rsidRPr="004A089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A089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1F3768" w:rsidRPr="004A0897" w:rsidRDefault="001F3768" w:rsidP="00AE5014">
      <w:pPr>
        <w:spacing w:before="120"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A0897">
        <w:rPr>
          <w:rFonts w:ascii="TH SarabunPSK" w:hAnsi="TH SarabunPSK" w:cs="TH SarabunPSK"/>
          <w:sz w:val="32"/>
          <w:szCs w:val="32"/>
          <w:cs/>
        </w:rPr>
        <w:t>การประเมินความสำเร็จในภาพรวมอาศัยตัวชี้วัดที่มีความจำเพาะเจาะจง มีความสามารถในการทำนายความรุนแรงของปัญหา วัดได้อย่างสม่ำเสมอ</w:t>
      </w:r>
      <w:r w:rsidR="00EB6A91" w:rsidRPr="004A0897">
        <w:rPr>
          <w:rFonts w:ascii="TH SarabunPSK" w:hAnsi="TH SarabunPSK" w:cs="TH SarabunPSK"/>
          <w:sz w:val="32"/>
          <w:szCs w:val="32"/>
          <w:cs/>
        </w:rPr>
        <w:t xml:space="preserve"> (ตัวชี้วัดพื้นฐาน) </w:t>
      </w:r>
      <w:r w:rsidRPr="004A0897">
        <w:rPr>
          <w:rFonts w:ascii="TH SarabunPSK" w:hAnsi="TH SarabunPSK" w:cs="TH SarabunPSK"/>
          <w:sz w:val="32"/>
          <w:szCs w:val="32"/>
          <w:cs/>
        </w:rPr>
        <w:t xml:space="preserve"> และสอดคล้องกับเป้าหมายหลัก</w:t>
      </w:r>
      <w:r w:rsidR="00EB6A91" w:rsidRPr="004A0897">
        <w:rPr>
          <w:rFonts w:ascii="TH SarabunPSK" w:hAnsi="TH SarabunPSK" w:cs="TH SarabunPSK"/>
          <w:sz w:val="32"/>
          <w:szCs w:val="32"/>
          <w:cs/>
        </w:rPr>
        <w:t xml:space="preserve"> เพื่อการบรรลุวัตถุประสงค์  </w:t>
      </w:r>
      <w:r w:rsidRPr="004A0897">
        <w:rPr>
          <w:rFonts w:ascii="TH SarabunPSK" w:hAnsi="TH SarabunPSK" w:cs="TH SarabunPSK"/>
          <w:sz w:val="32"/>
          <w:szCs w:val="32"/>
          <w:cs/>
        </w:rPr>
        <w:t xml:space="preserve">ดังแสดงในตาราง </w:t>
      </w:r>
      <w:r w:rsidR="003D174C">
        <w:rPr>
          <w:rFonts w:ascii="TH SarabunPSK" w:hAnsi="TH SarabunPSK" w:cs="TH SarabunPSK" w:hint="cs"/>
          <w:sz w:val="32"/>
          <w:szCs w:val="32"/>
          <w:cs/>
        </w:rPr>
        <w:t>๒</w:t>
      </w:r>
      <w:r w:rsidRPr="004A0897">
        <w:rPr>
          <w:rFonts w:ascii="TH SarabunPSK" w:hAnsi="TH SarabunPSK" w:cs="TH SarabunPSK"/>
          <w:sz w:val="32"/>
          <w:szCs w:val="32"/>
          <w:cs/>
        </w:rPr>
        <w:t xml:space="preserve">  ซึ่งประกอบด้วยตัวชี้วัดพื้นฐานและตัวชี้วัดเพิ่มเติม</w:t>
      </w:r>
      <w:r w:rsidR="005B3A81" w:rsidRPr="004A0897">
        <w:rPr>
          <w:rFonts w:ascii="TH SarabunPSK" w:hAnsi="TH SarabunPSK" w:cs="TH SarabunPSK"/>
          <w:sz w:val="32"/>
          <w:szCs w:val="32"/>
        </w:rPr>
        <w:t xml:space="preserve"> </w:t>
      </w:r>
      <w:r w:rsidR="005B3A81" w:rsidRPr="004A0897">
        <w:rPr>
          <w:rFonts w:ascii="TH SarabunPSK" w:hAnsi="TH SarabunPSK" w:cs="TH SarabunPSK"/>
          <w:sz w:val="32"/>
          <w:szCs w:val="32"/>
          <w:cs/>
        </w:rPr>
        <w:t>ส่วน</w:t>
      </w:r>
      <w:r w:rsidR="007E7EAE">
        <w:rPr>
          <w:rFonts w:ascii="TH SarabunPSK" w:hAnsi="TH SarabunPSK" w:cs="TH SarabunPSK"/>
          <w:sz w:val="32"/>
          <w:szCs w:val="32"/>
          <w:cs/>
        </w:rPr>
        <w:t xml:space="preserve">เป้าหมายยุทธศาสตร์แสดงดังตาราง </w:t>
      </w:r>
      <w:r w:rsidR="003D174C">
        <w:rPr>
          <w:rFonts w:ascii="TH SarabunPSK" w:hAnsi="TH SarabunPSK" w:cs="TH SarabunPSK" w:hint="cs"/>
          <w:sz w:val="32"/>
          <w:szCs w:val="32"/>
          <w:cs/>
        </w:rPr>
        <w:t>๓</w:t>
      </w:r>
    </w:p>
    <w:p w:rsidR="00206332" w:rsidRDefault="00206332" w:rsidP="007F195A">
      <w:pPr>
        <w:tabs>
          <w:tab w:val="left" w:pos="1080"/>
        </w:tabs>
        <w:spacing w:before="120" w:after="120" w:line="240" w:lineRule="auto"/>
        <w:ind w:right="-147"/>
        <w:rPr>
          <w:rFonts w:ascii="TH SarabunPSK" w:hAnsi="TH SarabunPSK" w:cs="TH SarabunPSK"/>
          <w:b/>
          <w:bCs/>
          <w:sz w:val="32"/>
          <w:szCs w:val="32"/>
        </w:rPr>
      </w:pPr>
    </w:p>
    <w:p w:rsidR="00206332" w:rsidRDefault="00206332" w:rsidP="007F195A">
      <w:pPr>
        <w:tabs>
          <w:tab w:val="left" w:pos="1080"/>
        </w:tabs>
        <w:spacing w:before="120" w:after="120" w:line="240" w:lineRule="auto"/>
        <w:ind w:right="-147"/>
        <w:rPr>
          <w:rFonts w:ascii="TH SarabunPSK" w:hAnsi="TH SarabunPSK" w:cs="TH SarabunPSK"/>
          <w:b/>
          <w:bCs/>
          <w:sz w:val="32"/>
          <w:szCs w:val="32"/>
        </w:rPr>
      </w:pPr>
    </w:p>
    <w:p w:rsidR="00206332" w:rsidRDefault="00206332" w:rsidP="007F195A">
      <w:pPr>
        <w:tabs>
          <w:tab w:val="left" w:pos="1080"/>
        </w:tabs>
        <w:spacing w:before="120" w:after="120" w:line="240" w:lineRule="auto"/>
        <w:ind w:right="-147"/>
        <w:rPr>
          <w:rFonts w:ascii="TH SarabunPSK" w:hAnsi="TH SarabunPSK" w:cs="TH SarabunPSK"/>
          <w:b/>
          <w:bCs/>
          <w:sz w:val="32"/>
          <w:szCs w:val="32"/>
        </w:rPr>
      </w:pPr>
    </w:p>
    <w:p w:rsidR="00206332" w:rsidRDefault="00206332" w:rsidP="007F195A">
      <w:pPr>
        <w:tabs>
          <w:tab w:val="left" w:pos="1080"/>
        </w:tabs>
        <w:spacing w:before="120" w:after="120" w:line="240" w:lineRule="auto"/>
        <w:ind w:right="-147"/>
        <w:rPr>
          <w:rFonts w:ascii="TH SarabunPSK" w:hAnsi="TH SarabunPSK" w:cs="TH SarabunPSK"/>
          <w:b/>
          <w:bCs/>
          <w:sz w:val="32"/>
          <w:szCs w:val="32"/>
        </w:rPr>
      </w:pPr>
    </w:p>
    <w:p w:rsidR="00206332" w:rsidRDefault="00206332" w:rsidP="007F195A">
      <w:pPr>
        <w:tabs>
          <w:tab w:val="left" w:pos="1080"/>
        </w:tabs>
        <w:spacing w:before="120" w:after="120" w:line="240" w:lineRule="auto"/>
        <w:ind w:right="-147"/>
        <w:rPr>
          <w:rFonts w:ascii="TH SarabunPSK" w:hAnsi="TH SarabunPSK" w:cs="TH SarabunPSK"/>
          <w:b/>
          <w:bCs/>
          <w:sz w:val="32"/>
          <w:szCs w:val="32"/>
        </w:rPr>
      </w:pPr>
    </w:p>
    <w:p w:rsidR="00206332" w:rsidRDefault="00206332" w:rsidP="007F195A">
      <w:pPr>
        <w:tabs>
          <w:tab w:val="left" w:pos="1080"/>
        </w:tabs>
        <w:spacing w:before="120" w:after="120" w:line="240" w:lineRule="auto"/>
        <w:ind w:right="-147"/>
        <w:rPr>
          <w:rFonts w:ascii="TH SarabunPSK" w:hAnsi="TH SarabunPSK" w:cs="TH SarabunPSK"/>
          <w:b/>
          <w:bCs/>
          <w:sz w:val="32"/>
          <w:szCs w:val="32"/>
        </w:rPr>
      </w:pPr>
    </w:p>
    <w:p w:rsidR="00206332" w:rsidRDefault="00206332" w:rsidP="007F195A">
      <w:pPr>
        <w:tabs>
          <w:tab w:val="left" w:pos="1080"/>
        </w:tabs>
        <w:spacing w:before="120" w:after="120" w:line="240" w:lineRule="auto"/>
        <w:ind w:right="-147"/>
        <w:rPr>
          <w:rFonts w:ascii="TH SarabunPSK" w:hAnsi="TH SarabunPSK" w:cs="TH SarabunPSK"/>
          <w:b/>
          <w:bCs/>
          <w:sz w:val="32"/>
          <w:szCs w:val="32"/>
        </w:rPr>
      </w:pPr>
    </w:p>
    <w:p w:rsidR="00206332" w:rsidRDefault="00206332" w:rsidP="007F195A">
      <w:pPr>
        <w:tabs>
          <w:tab w:val="left" w:pos="1080"/>
        </w:tabs>
        <w:spacing w:before="120" w:after="120" w:line="240" w:lineRule="auto"/>
        <w:ind w:right="-147"/>
        <w:rPr>
          <w:rFonts w:ascii="TH SarabunPSK" w:hAnsi="TH SarabunPSK" w:cs="TH SarabunPSK"/>
          <w:b/>
          <w:bCs/>
          <w:sz w:val="32"/>
          <w:szCs w:val="32"/>
        </w:rPr>
      </w:pPr>
    </w:p>
    <w:p w:rsidR="00206332" w:rsidRDefault="00206332" w:rsidP="007F195A">
      <w:pPr>
        <w:tabs>
          <w:tab w:val="left" w:pos="1080"/>
        </w:tabs>
        <w:spacing w:before="120" w:after="120" w:line="240" w:lineRule="auto"/>
        <w:ind w:right="-147"/>
        <w:rPr>
          <w:rFonts w:ascii="TH SarabunPSK" w:hAnsi="TH SarabunPSK" w:cs="TH SarabunPSK"/>
          <w:b/>
          <w:bCs/>
          <w:sz w:val="32"/>
          <w:szCs w:val="32"/>
        </w:rPr>
      </w:pPr>
    </w:p>
    <w:p w:rsidR="00206332" w:rsidRDefault="00206332" w:rsidP="007F195A">
      <w:pPr>
        <w:tabs>
          <w:tab w:val="left" w:pos="1080"/>
        </w:tabs>
        <w:spacing w:before="120" w:after="120" w:line="240" w:lineRule="auto"/>
        <w:ind w:right="-147"/>
        <w:rPr>
          <w:rFonts w:ascii="TH SarabunPSK" w:hAnsi="TH SarabunPSK" w:cs="TH SarabunPSK"/>
          <w:b/>
          <w:bCs/>
          <w:sz w:val="32"/>
          <w:szCs w:val="32"/>
        </w:rPr>
      </w:pPr>
    </w:p>
    <w:p w:rsidR="00206332" w:rsidRDefault="00206332" w:rsidP="007F195A">
      <w:pPr>
        <w:tabs>
          <w:tab w:val="left" w:pos="1080"/>
        </w:tabs>
        <w:spacing w:before="120" w:after="120" w:line="240" w:lineRule="auto"/>
        <w:ind w:right="-147"/>
        <w:rPr>
          <w:rFonts w:ascii="TH SarabunPSK" w:hAnsi="TH SarabunPSK" w:cs="TH SarabunPSK"/>
          <w:b/>
          <w:bCs/>
          <w:sz w:val="32"/>
          <w:szCs w:val="32"/>
        </w:rPr>
      </w:pPr>
    </w:p>
    <w:p w:rsidR="00A26C6C" w:rsidRPr="004A0897" w:rsidRDefault="00A26C6C" w:rsidP="007F195A">
      <w:pPr>
        <w:tabs>
          <w:tab w:val="left" w:pos="1080"/>
        </w:tabs>
        <w:spacing w:before="120" w:after="120" w:line="240" w:lineRule="auto"/>
        <w:ind w:right="-147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A089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ตาราง </w:t>
      </w:r>
      <w:r w:rsidR="003D174C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4A089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A0897">
        <w:rPr>
          <w:rFonts w:ascii="TH SarabunPSK" w:hAnsi="TH SarabunPSK" w:cs="TH SarabunPSK"/>
          <w:b/>
          <w:bCs/>
          <w:sz w:val="32"/>
          <w:szCs w:val="32"/>
          <w:cs/>
        </w:rPr>
        <w:tab/>
        <w:t>ตัวชี้วัดพื้นฐานและเพิ่มเติมของแผนยุทธศาสตร์</w:t>
      </w:r>
      <w:r w:rsidR="007F195A" w:rsidRPr="004A0897">
        <w:rPr>
          <w:rFonts w:ascii="TH SarabunPSK" w:hAnsi="TH SarabunPSK" w:cs="TH SarabunPSK"/>
          <w:b/>
          <w:bCs/>
          <w:sz w:val="32"/>
          <w:szCs w:val="32"/>
          <w:cs/>
        </w:rPr>
        <w:t>สุขภาพช่องปากประเทศไทย</w:t>
      </w:r>
      <w:r w:rsidR="007F195A" w:rsidRPr="004A089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F195A" w:rsidRPr="004A089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28"/>
        <w:gridCol w:w="3827"/>
        <w:gridCol w:w="1417"/>
      </w:tblGrid>
      <w:tr w:rsidR="00A26C6C" w:rsidRPr="009E15B8" w:rsidTr="00BF0AB0">
        <w:tc>
          <w:tcPr>
            <w:tcW w:w="3828" w:type="dxa"/>
            <w:tcBorders>
              <w:bottom w:val="single" w:sz="4" w:space="0" w:color="auto"/>
            </w:tcBorders>
          </w:tcPr>
          <w:p w:rsidR="00A26C6C" w:rsidRPr="009E15B8" w:rsidRDefault="001F3768" w:rsidP="001F376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15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A26C6C" w:rsidRPr="009E15B8" w:rsidRDefault="00A26C6C" w:rsidP="001F376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15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ตัวชี้วัดพื้นฐาน*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26C6C" w:rsidRPr="009E15B8" w:rsidRDefault="00A26C6C" w:rsidP="005436FC">
            <w:pPr>
              <w:spacing w:after="0" w:line="240" w:lineRule="auto"/>
              <w:ind w:right="-107" w:hanging="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15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ตัวชี้วัดเพิ่มเติม</w:t>
            </w:r>
          </w:p>
        </w:tc>
      </w:tr>
      <w:tr w:rsidR="00BF0AB0" w:rsidRPr="004A0897" w:rsidTr="00BF0AB0">
        <w:tc>
          <w:tcPr>
            <w:tcW w:w="9072" w:type="dxa"/>
            <w:gridSpan w:val="3"/>
            <w:tcBorders>
              <w:top w:val="single" w:sz="4" w:space="0" w:color="auto"/>
              <w:bottom w:val="nil"/>
            </w:tcBorders>
          </w:tcPr>
          <w:p w:rsidR="00BF0AB0" w:rsidRPr="00E66A2D" w:rsidRDefault="00396F22" w:rsidP="00F8118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</w:rPr>
            </w:pPr>
            <w:r w:rsidRPr="00396F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rPrChange w:id="66" w:author="user" w:date="2013-03-07T16:36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๑.</w:t>
            </w:r>
            <w:r w:rsidRPr="00396F22">
              <w:rPr>
                <w:rFonts w:ascii="TH SarabunPSK" w:hAnsi="TH SarabunPSK" w:cs="TH SarabunPSK"/>
                <w:b/>
                <w:bCs/>
                <w:sz w:val="28"/>
                <w:cs/>
                <w:rPrChange w:id="67" w:author="user" w:date="2013-03-07T16:35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 xml:space="preserve"> </w:t>
            </w:r>
            <w:r w:rsidR="00BF0AB0" w:rsidRPr="00E66A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การขับเคลื่อนอย่างมีส่วนร่วมของภาคีเครือข่าย</w:t>
            </w:r>
          </w:p>
        </w:tc>
      </w:tr>
      <w:tr w:rsidR="00BF0AB0" w:rsidRPr="004A0897" w:rsidTr="00BF0AB0">
        <w:tc>
          <w:tcPr>
            <w:tcW w:w="3828" w:type="dxa"/>
            <w:tcBorders>
              <w:top w:val="nil"/>
            </w:tcBorders>
          </w:tcPr>
          <w:p w:rsidR="00BF0AB0" w:rsidRPr="00FB5AAB" w:rsidRDefault="00BF0AB0" w:rsidP="00BF0AB0">
            <w:pPr>
              <w:spacing w:after="0" w:line="240" w:lineRule="auto"/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FB5AAB">
              <w:rPr>
                <w:rFonts w:ascii="TH SarabunPSK" w:hAnsi="TH SarabunPSK" w:cs="TH SarabunPSK" w:hint="cs"/>
                <w:sz w:val="28"/>
                <w:cs/>
              </w:rPr>
              <w:t>แผนขับเคลื่อน</w:t>
            </w:r>
            <w:r w:rsidRPr="00FB5AAB">
              <w:rPr>
                <w:rFonts w:ascii="TH SarabunPSK" w:hAnsi="TH SarabunPSK" w:cs="TH SarabunPSK"/>
                <w:sz w:val="28"/>
                <w:cs/>
              </w:rPr>
              <w:t>ร่วมกัน</w:t>
            </w:r>
            <w:r w:rsidRPr="00FB5AAB">
              <w:rPr>
                <w:rFonts w:ascii="TH SarabunPSK" w:hAnsi="TH SarabunPSK" w:cs="TH SarabunPSK" w:hint="cs"/>
                <w:sz w:val="28"/>
                <w:cs/>
              </w:rPr>
              <w:t>ขององค์กรภาคีเครือข่าย</w:t>
            </w:r>
          </w:p>
        </w:tc>
        <w:tc>
          <w:tcPr>
            <w:tcW w:w="3827" w:type="dxa"/>
            <w:tcBorders>
              <w:top w:val="nil"/>
            </w:tcBorders>
            <w:shd w:val="clear" w:color="auto" w:fill="F2F2F2"/>
          </w:tcPr>
          <w:p w:rsidR="00BF0AB0" w:rsidRPr="004A0897" w:rsidRDefault="00BF0AB0" w:rsidP="00F81184">
            <w:pPr>
              <w:spacing w:after="0" w:line="240" w:lineRule="auto"/>
              <w:jc w:val="center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FFFFFF"/>
          </w:tcPr>
          <w:p w:rsidR="00BF0AB0" w:rsidRPr="004A0897" w:rsidRDefault="00BF0AB0" w:rsidP="00F81184">
            <w:pPr>
              <w:spacing w:after="0" w:line="240" w:lineRule="auto"/>
              <w:jc w:val="center"/>
              <w:rPr>
                <w:rFonts w:ascii="TH SarabunPSK" w:hAnsi="TH SarabunPSK" w:cs="TH SarabunPSK"/>
                <w:i/>
                <w:iCs/>
                <w:sz w:val="28"/>
              </w:rPr>
            </w:pPr>
            <w:r w:rsidRPr="004A0897">
              <w:rPr>
                <w:rFonts w:ascii="TH SarabunPSK" w:hAnsi="TH SarabunPSK" w:cs="TH SarabunPSK"/>
                <w:i/>
                <w:iCs/>
                <w:sz w:val="28"/>
                <w:cs/>
              </w:rPr>
              <w:t>/</w:t>
            </w:r>
          </w:p>
        </w:tc>
      </w:tr>
      <w:tr w:rsidR="00BF0AB0" w:rsidRPr="004A0897" w:rsidTr="00083454">
        <w:tc>
          <w:tcPr>
            <w:tcW w:w="9072" w:type="dxa"/>
            <w:gridSpan w:val="3"/>
            <w:tcBorders>
              <w:bottom w:val="nil"/>
            </w:tcBorders>
          </w:tcPr>
          <w:p w:rsidR="00BF0AB0" w:rsidRPr="00E66A2D" w:rsidRDefault="00396F22" w:rsidP="00F8118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96F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rPrChange w:id="68" w:author="user" w:date="2013-03-07T16:36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 xml:space="preserve">๒. </w:t>
            </w:r>
            <w:r w:rsidR="00BF0AB0" w:rsidRPr="00E66A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พฤติกรรม/ความเสี่ยง</w:t>
            </w:r>
          </w:p>
        </w:tc>
      </w:tr>
      <w:tr w:rsidR="00BF0AB0" w:rsidRPr="004A0897" w:rsidTr="00083454">
        <w:tc>
          <w:tcPr>
            <w:tcW w:w="3828" w:type="dxa"/>
            <w:tcBorders>
              <w:top w:val="nil"/>
              <w:bottom w:val="nil"/>
            </w:tcBorders>
          </w:tcPr>
          <w:p w:rsidR="00BF0AB0" w:rsidRPr="004A0897" w:rsidRDefault="009E63C0" w:rsidP="00F81184">
            <w:pPr>
              <w:spacing w:after="0" w:line="240" w:lineRule="auto"/>
              <w:ind w:right="-108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๒.๑ </w:t>
            </w:r>
            <w:r w:rsidR="00BF0AB0" w:rsidRPr="004A0897">
              <w:rPr>
                <w:rFonts w:ascii="TH SarabunPSK" w:hAnsi="TH SarabunPSK" w:cs="TH SarabunPSK"/>
                <w:sz w:val="28"/>
                <w:cs/>
              </w:rPr>
              <w:t>ความเสี่ยงของฟันน้ำนมผุในเด็กอายุ ๓ ปี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BF0AB0" w:rsidRPr="004A0897" w:rsidRDefault="00BF0AB0" w:rsidP="00F8118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4A0897">
              <w:rPr>
                <w:rFonts w:ascii="TH SarabunPSK" w:hAnsi="TH SarabunPSK" w:cs="TH SarabunPSK"/>
                <w:sz w:val="28"/>
                <w:cs/>
              </w:rPr>
              <w:t>ร้อยละของเด็กที่บริโภคนมหวาน</w:t>
            </w:r>
            <w:ins w:id="69" w:author="user" w:date="2013-03-07T16:37:00Z">
              <w:r w:rsidR="00B85353">
                <w:rPr>
                  <w:rFonts w:ascii="TH SarabunPSK" w:hAnsi="TH SarabunPSK" w:cs="TH SarabunPSK" w:hint="cs"/>
                  <w:sz w:val="28"/>
                  <w:cs/>
                </w:rPr>
                <w:t xml:space="preserve"> </w:t>
              </w:r>
            </w:ins>
            <w:r w:rsidRPr="004A0897">
              <w:rPr>
                <w:rFonts w:ascii="TH SarabunPSK" w:hAnsi="TH SarabunPSK" w:cs="TH SarabunPSK"/>
                <w:sz w:val="28"/>
                <w:cs/>
              </w:rPr>
              <w:t xml:space="preserve">นมเปรี้ยว 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2F2F2"/>
          </w:tcPr>
          <w:p w:rsidR="00BF0AB0" w:rsidRPr="004A0897" w:rsidRDefault="00BF0AB0" w:rsidP="00F81184">
            <w:pPr>
              <w:spacing w:after="0" w:line="240" w:lineRule="auto"/>
              <w:jc w:val="center"/>
              <w:rPr>
                <w:rFonts w:ascii="TH SarabunPSK" w:hAnsi="TH SarabunPSK" w:cs="TH SarabunPSK"/>
                <w:i/>
                <w:iCs/>
                <w:sz w:val="28"/>
              </w:rPr>
            </w:pPr>
          </w:p>
        </w:tc>
      </w:tr>
      <w:tr w:rsidR="00BF0AB0" w:rsidRPr="004A0897" w:rsidTr="00083454">
        <w:tc>
          <w:tcPr>
            <w:tcW w:w="3828" w:type="dxa"/>
            <w:tcBorders>
              <w:top w:val="nil"/>
              <w:bottom w:val="nil"/>
            </w:tcBorders>
          </w:tcPr>
          <w:p w:rsidR="00BF0AB0" w:rsidRPr="004A0897" w:rsidRDefault="009E63C0" w:rsidP="009E63C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๒.๒ </w:t>
            </w:r>
            <w:r w:rsidR="00BF0AB0" w:rsidRPr="004A0897">
              <w:rPr>
                <w:rFonts w:ascii="TH SarabunPSK" w:hAnsi="TH SarabunPSK" w:cs="TH SarabunPSK"/>
                <w:sz w:val="28"/>
                <w:cs/>
              </w:rPr>
              <w:t>การเข้าถึงบริการ</w:t>
            </w: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BF0AB0" w:rsidRPr="00E21293" w:rsidRDefault="00083454" w:rsidP="00083454">
            <w:pPr>
              <w:spacing w:after="0" w:line="240" w:lineRule="auto"/>
              <w:ind w:right="-108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3172E3">
              <w:rPr>
                <w:rFonts w:ascii="TH SarabunPSK" w:hAnsi="TH SarabunPSK" w:cs="TH SarabunPSK"/>
                <w:sz w:val="28"/>
                <w:cs/>
              </w:rPr>
              <w:t>อัตราการใช้บริการ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จากทุกแหล่งบริการ</w:t>
            </w:r>
            <w:r w:rsidRPr="003172E3">
              <w:rPr>
                <w:rFonts w:ascii="TH SarabunPSK" w:hAnsi="TH SarabunPSK" w:cs="TH SarabunPSK"/>
                <w:sz w:val="28"/>
                <w:cs/>
              </w:rPr>
              <w:t xml:space="preserve"> (ราย ๒ ปี)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F2F2F2"/>
          </w:tcPr>
          <w:p w:rsidR="00BF0AB0" w:rsidRPr="004A0897" w:rsidRDefault="00BF0AB0" w:rsidP="00F81184">
            <w:pPr>
              <w:spacing w:after="0" w:line="240" w:lineRule="auto"/>
              <w:jc w:val="center"/>
              <w:rPr>
                <w:rFonts w:ascii="TH SarabunPSK" w:hAnsi="TH SarabunPSK" w:cs="TH SarabunPSK"/>
                <w:i/>
                <w:iCs/>
                <w:sz w:val="28"/>
              </w:rPr>
            </w:pPr>
          </w:p>
        </w:tc>
      </w:tr>
      <w:tr w:rsidR="00E66A2D" w:rsidRPr="004A0897" w:rsidTr="00E21293">
        <w:tc>
          <w:tcPr>
            <w:tcW w:w="9072" w:type="dxa"/>
            <w:gridSpan w:val="3"/>
            <w:tcBorders>
              <w:bottom w:val="nil"/>
            </w:tcBorders>
          </w:tcPr>
          <w:p w:rsidR="00E66A2D" w:rsidRPr="00E66A2D" w:rsidRDefault="009E63C0" w:rsidP="00E66A2D">
            <w:pPr>
              <w:spacing w:after="0" w:line="240" w:lineRule="auto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๓. </w:t>
            </w:r>
            <w:r w:rsidR="00E66A2D" w:rsidRPr="00E66A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สภาวะสุขภาพช่องปาก</w:t>
            </w:r>
          </w:p>
        </w:tc>
      </w:tr>
      <w:tr w:rsidR="00E66A2D" w:rsidRPr="004A0897" w:rsidTr="00083454">
        <w:tc>
          <w:tcPr>
            <w:tcW w:w="3828" w:type="dxa"/>
            <w:tcBorders>
              <w:top w:val="nil"/>
              <w:bottom w:val="nil"/>
            </w:tcBorders>
          </w:tcPr>
          <w:p w:rsidR="00E66A2D" w:rsidRPr="004A0897" w:rsidRDefault="00083454" w:rsidP="00083454">
            <w:pPr>
              <w:spacing w:after="0" w:line="240" w:lineRule="auto"/>
              <w:ind w:left="601" w:hanging="425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๓.๑ </w:t>
            </w:r>
            <w:r w:rsidR="00E66A2D" w:rsidRPr="004A0897">
              <w:rPr>
                <w:rFonts w:ascii="TH SarabunPSK" w:hAnsi="TH SarabunPSK" w:cs="TH SarabunPSK"/>
                <w:sz w:val="28"/>
                <w:cs/>
              </w:rPr>
              <w:t>สภาวะฟันน้ำนมไม่ผุ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E66A2D" w:rsidRPr="004A0897" w:rsidRDefault="00E66A2D" w:rsidP="009E15B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4A0897">
              <w:rPr>
                <w:rFonts w:ascii="TH SarabunPSK" w:hAnsi="TH SarabunPSK" w:cs="TH SarabunPSK"/>
                <w:sz w:val="28"/>
                <w:cs/>
              </w:rPr>
              <w:t>ร้อยละของเด็กอายุ ๓ ปีไม่มีฟัน</w:t>
            </w:r>
            <w:r w:rsidR="00385DEE">
              <w:rPr>
                <w:rFonts w:ascii="TH SarabunPSK" w:hAnsi="TH SarabunPSK" w:cs="TH SarabunPSK" w:hint="cs"/>
                <w:sz w:val="28"/>
                <w:cs/>
              </w:rPr>
              <w:t>น้ำนม</w:t>
            </w:r>
            <w:r w:rsidRPr="004A0897">
              <w:rPr>
                <w:rFonts w:ascii="TH SarabunPSK" w:hAnsi="TH SarabunPSK" w:cs="TH SarabunPSK"/>
                <w:sz w:val="28"/>
                <w:cs/>
              </w:rPr>
              <w:t>ผุ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2F2F2"/>
          </w:tcPr>
          <w:p w:rsidR="00E66A2D" w:rsidRPr="004A0897" w:rsidRDefault="00E66A2D" w:rsidP="009E15B8">
            <w:pPr>
              <w:spacing w:after="0" w:line="240" w:lineRule="auto"/>
              <w:jc w:val="center"/>
              <w:rPr>
                <w:rFonts w:ascii="TH SarabunPSK" w:hAnsi="TH SarabunPSK" w:cs="TH SarabunPSK"/>
                <w:i/>
                <w:iCs/>
                <w:sz w:val="28"/>
              </w:rPr>
            </w:pPr>
          </w:p>
        </w:tc>
      </w:tr>
      <w:tr w:rsidR="00E66A2D" w:rsidRPr="004A0897" w:rsidTr="00083454">
        <w:tc>
          <w:tcPr>
            <w:tcW w:w="3828" w:type="dxa"/>
            <w:tcBorders>
              <w:top w:val="nil"/>
              <w:bottom w:val="nil"/>
            </w:tcBorders>
          </w:tcPr>
          <w:p w:rsidR="00E66A2D" w:rsidRPr="004A0897" w:rsidRDefault="00083454" w:rsidP="00083454">
            <w:pPr>
              <w:spacing w:after="0" w:line="240" w:lineRule="auto"/>
              <w:ind w:left="601" w:hanging="425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๓.๒ </w:t>
            </w:r>
            <w:r w:rsidR="00E66A2D" w:rsidRPr="004A0897">
              <w:rPr>
                <w:rFonts w:ascii="TH SarabunPSK" w:hAnsi="TH SarabunPSK" w:cs="TH SarabunPSK"/>
                <w:sz w:val="28"/>
                <w:cs/>
              </w:rPr>
              <w:t>สภาวะฟันแท้ไม่ผุ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E66A2D" w:rsidRPr="004A0897" w:rsidRDefault="00E66A2D" w:rsidP="009E15B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4A0897">
              <w:rPr>
                <w:rFonts w:ascii="TH SarabunPSK" w:hAnsi="TH SarabunPSK" w:cs="TH SarabunPSK"/>
                <w:sz w:val="28"/>
                <w:cs/>
              </w:rPr>
              <w:t>ร้อยละของเด็กอายุ ๑๒ ปีไม่มีฟัน</w:t>
            </w:r>
            <w:r w:rsidR="00385DEE">
              <w:rPr>
                <w:rFonts w:ascii="TH SarabunPSK" w:hAnsi="TH SarabunPSK" w:cs="TH SarabunPSK" w:hint="cs"/>
                <w:sz w:val="28"/>
                <w:cs/>
              </w:rPr>
              <w:t>แท้</w:t>
            </w:r>
            <w:r w:rsidRPr="004A0897">
              <w:rPr>
                <w:rFonts w:ascii="TH SarabunPSK" w:hAnsi="TH SarabunPSK" w:cs="TH SarabunPSK"/>
                <w:sz w:val="28"/>
                <w:cs/>
              </w:rPr>
              <w:t>ผุ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2F2F2"/>
          </w:tcPr>
          <w:p w:rsidR="00E66A2D" w:rsidRPr="004A0897" w:rsidRDefault="00E66A2D" w:rsidP="009E15B8">
            <w:pPr>
              <w:spacing w:after="0" w:line="240" w:lineRule="auto"/>
              <w:jc w:val="center"/>
              <w:rPr>
                <w:rFonts w:ascii="TH SarabunPSK" w:hAnsi="TH SarabunPSK" w:cs="TH SarabunPSK"/>
                <w:i/>
                <w:iCs/>
                <w:sz w:val="28"/>
              </w:rPr>
            </w:pPr>
          </w:p>
        </w:tc>
      </w:tr>
      <w:tr w:rsidR="00E66A2D" w:rsidRPr="004A0897" w:rsidTr="00083454">
        <w:tc>
          <w:tcPr>
            <w:tcW w:w="3828" w:type="dxa"/>
            <w:tcBorders>
              <w:top w:val="nil"/>
              <w:bottom w:val="single" w:sz="4" w:space="0" w:color="auto"/>
            </w:tcBorders>
          </w:tcPr>
          <w:p w:rsidR="00E66A2D" w:rsidRPr="004A0897" w:rsidRDefault="00083454" w:rsidP="00083454">
            <w:pPr>
              <w:spacing w:after="0" w:line="240" w:lineRule="auto"/>
              <w:ind w:left="601" w:hanging="425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๓.๓ </w:t>
            </w:r>
            <w:r w:rsidR="00E66A2D" w:rsidRPr="004A0897">
              <w:rPr>
                <w:rFonts w:ascii="TH SarabunPSK" w:hAnsi="TH SarabunPSK" w:cs="TH SarabunPSK"/>
                <w:sz w:val="28"/>
                <w:cs/>
              </w:rPr>
              <w:t>สภาวะมีฟัน</w:t>
            </w:r>
            <w:r w:rsidR="00DB104A">
              <w:rPr>
                <w:rFonts w:ascii="TH SarabunPSK" w:hAnsi="TH SarabunPSK" w:cs="TH SarabunPSK" w:hint="cs"/>
                <w:sz w:val="28"/>
                <w:cs/>
              </w:rPr>
              <w:t>แท้</w:t>
            </w:r>
            <w:r w:rsidR="00E66A2D" w:rsidRPr="004A0897">
              <w:rPr>
                <w:rFonts w:ascii="TH SarabunPSK" w:hAnsi="TH SarabunPSK" w:cs="TH SarabunPSK"/>
                <w:sz w:val="28"/>
                <w:cs/>
              </w:rPr>
              <w:t>ใช้งานได้ตั้งแต่ ๒๐ ซี่</w:t>
            </w: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:rsidR="00E66A2D" w:rsidRPr="004A0897" w:rsidRDefault="00E66A2D" w:rsidP="009E15B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4A0897">
              <w:rPr>
                <w:rFonts w:ascii="TH SarabunPSK" w:hAnsi="TH SarabunPSK" w:cs="TH SarabunPSK"/>
                <w:sz w:val="28"/>
                <w:cs/>
              </w:rPr>
              <w:t>ร้อยละของผู้สูงอายุมีฟัน</w:t>
            </w:r>
            <w:r w:rsidR="00385DEE">
              <w:rPr>
                <w:rFonts w:ascii="TH SarabunPSK" w:hAnsi="TH SarabunPSK" w:cs="TH SarabunPSK" w:hint="cs"/>
                <w:sz w:val="28"/>
                <w:cs/>
              </w:rPr>
              <w:t>แท้</w:t>
            </w:r>
            <w:r w:rsidRPr="004A0897">
              <w:rPr>
                <w:rFonts w:ascii="TH SarabunPSK" w:hAnsi="TH SarabunPSK" w:cs="TH SarabunPSK"/>
                <w:sz w:val="28"/>
                <w:cs/>
              </w:rPr>
              <w:t>ใช้งานได้ตั้งแต่ ๒๐ ซี่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F2F2F2"/>
          </w:tcPr>
          <w:p w:rsidR="00E66A2D" w:rsidRPr="004A0897" w:rsidRDefault="00E66A2D" w:rsidP="009E15B8">
            <w:pPr>
              <w:spacing w:after="0" w:line="240" w:lineRule="auto"/>
              <w:jc w:val="center"/>
              <w:rPr>
                <w:rFonts w:ascii="TH SarabunPSK" w:hAnsi="TH SarabunPSK" w:cs="TH SarabunPSK"/>
                <w:i/>
                <w:iCs/>
                <w:sz w:val="28"/>
              </w:rPr>
            </w:pPr>
          </w:p>
        </w:tc>
      </w:tr>
      <w:tr w:rsidR="00E66A2D" w:rsidRPr="004A0897" w:rsidTr="00E21293">
        <w:tc>
          <w:tcPr>
            <w:tcW w:w="9072" w:type="dxa"/>
            <w:gridSpan w:val="3"/>
            <w:tcBorders>
              <w:top w:val="single" w:sz="4" w:space="0" w:color="auto"/>
              <w:bottom w:val="nil"/>
            </w:tcBorders>
          </w:tcPr>
          <w:p w:rsidR="00E66A2D" w:rsidRPr="00E66A2D" w:rsidRDefault="00083454" w:rsidP="00E66A2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๔. </w:t>
            </w:r>
            <w:r w:rsidR="00E66A2D" w:rsidRPr="00E66A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มาตรฐาน (โครงสร้างบริการ)</w:t>
            </w:r>
          </w:p>
        </w:tc>
      </w:tr>
      <w:tr w:rsidR="00E66A2D" w:rsidRPr="004A0897" w:rsidTr="00083454">
        <w:tc>
          <w:tcPr>
            <w:tcW w:w="3828" w:type="dxa"/>
            <w:tcBorders>
              <w:top w:val="nil"/>
              <w:bottom w:val="nil"/>
            </w:tcBorders>
          </w:tcPr>
          <w:p w:rsidR="00E66A2D" w:rsidRPr="004A0897" w:rsidRDefault="00E66A2D" w:rsidP="005F357F">
            <w:pPr>
              <w:spacing w:after="0" w:line="240" w:lineRule="auto"/>
              <w:ind w:right="-108"/>
              <w:rPr>
                <w:rFonts w:ascii="TH SarabunPSK" w:hAnsi="TH SarabunPSK" w:cs="TH SarabunPSK"/>
                <w:sz w:val="28"/>
              </w:rPr>
            </w:pPr>
            <w:r w:rsidRPr="004A0897">
              <w:rPr>
                <w:rFonts w:ascii="TH SarabunPSK" w:hAnsi="TH SarabunPSK" w:cs="TH SarabunPSK"/>
                <w:sz w:val="28"/>
                <w:cs/>
              </w:rPr>
              <w:t>ร้อยละคลินิกทันตกรรมที่ผ่านการรับรองคุณภาพบริการทันตกรรม</w:t>
            </w:r>
            <w:r w:rsidRPr="004A0897">
              <w:rPr>
                <w:rFonts w:ascii="TH SarabunPSK" w:hAnsi="TH SarabunPSK" w:cs="TH SarabunPSK"/>
                <w:sz w:val="28"/>
              </w:rPr>
              <w:t xml:space="preserve">: Dental Safety Goal </w:t>
            </w:r>
          </w:p>
        </w:tc>
        <w:tc>
          <w:tcPr>
            <w:tcW w:w="3827" w:type="dxa"/>
            <w:tcBorders>
              <w:top w:val="nil"/>
              <w:bottom w:val="nil"/>
            </w:tcBorders>
            <w:shd w:val="clear" w:color="auto" w:fill="F2F2F2"/>
          </w:tcPr>
          <w:p w:rsidR="00E66A2D" w:rsidRPr="004A0897" w:rsidRDefault="00E66A2D" w:rsidP="00AE22FC">
            <w:pPr>
              <w:spacing w:after="0" w:line="240" w:lineRule="auto"/>
              <w:jc w:val="center"/>
              <w:rPr>
                <w:rFonts w:ascii="TH SarabunPSK" w:hAnsi="TH SarabunPSK" w:cs="TH SarabunPSK"/>
                <w:i/>
                <w:iCs/>
                <w:sz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2F2F2"/>
          </w:tcPr>
          <w:p w:rsidR="00E66A2D" w:rsidRPr="004A0897" w:rsidRDefault="00E66A2D" w:rsidP="00266DAE">
            <w:pPr>
              <w:spacing w:after="0" w:line="240" w:lineRule="auto"/>
              <w:jc w:val="center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</w:p>
        </w:tc>
      </w:tr>
      <w:tr w:rsidR="00E66A2D" w:rsidRPr="004A0897" w:rsidTr="00083454">
        <w:tc>
          <w:tcPr>
            <w:tcW w:w="3828" w:type="dxa"/>
            <w:tcBorders>
              <w:top w:val="nil"/>
              <w:bottom w:val="nil"/>
            </w:tcBorders>
          </w:tcPr>
          <w:p w:rsidR="00E66A2D" w:rsidRPr="004A0897" w:rsidRDefault="00E66A2D" w:rsidP="00952CDB">
            <w:pPr>
              <w:numPr>
                <w:ilvl w:val="0"/>
                <w:numId w:val="2"/>
              </w:numPr>
              <w:spacing w:after="0" w:line="240" w:lineRule="auto"/>
              <w:ind w:left="176" w:right="-108" w:hanging="176"/>
              <w:rPr>
                <w:rFonts w:ascii="TH SarabunPSK" w:hAnsi="TH SarabunPSK" w:cs="TH SarabunPSK"/>
                <w:sz w:val="28"/>
                <w:cs/>
              </w:rPr>
            </w:pPr>
            <w:r w:rsidRPr="004A0897">
              <w:rPr>
                <w:rFonts w:ascii="TH SarabunPSK" w:hAnsi="TH SarabunPSK" w:cs="TH SarabunPSK"/>
                <w:sz w:val="28"/>
                <w:cs/>
              </w:rPr>
              <w:t>ศูนย์บริการสาธารณสุข (เทศบาล)</w:t>
            </w:r>
          </w:p>
        </w:tc>
        <w:tc>
          <w:tcPr>
            <w:tcW w:w="3827" w:type="dxa"/>
            <w:tcBorders>
              <w:top w:val="nil"/>
              <w:bottom w:val="nil"/>
            </w:tcBorders>
            <w:shd w:val="clear" w:color="auto" w:fill="F2F2F2"/>
          </w:tcPr>
          <w:p w:rsidR="00E66A2D" w:rsidRPr="004A0897" w:rsidRDefault="00E66A2D" w:rsidP="00266DAE">
            <w:pPr>
              <w:spacing w:after="0" w:line="240" w:lineRule="auto"/>
              <w:jc w:val="center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FFFFFF"/>
          </w:tcPr>
          <w:p w:rsidR="00E66A2D" w:rsidRPr="004A0897" w:rsidRDefault="00E66A2D" w:rsidP="00266DAE">
            <w:pPr>
              <w:spacing w:after="0" w:line="240" w:lineRule="auto"/>
              <w:jc w:val="center"/>
              <w:rPr>
                <w:rFonts w:ascii="TH SarabunPSK" w:hAnsi="TH SarabunPSK" w:cs="TH SarabunPSK"/>
                <w:i/>
                <w:iCs/>
                <w:sz w:val="28"/>
              </w:rPr>
            </w:pPr>
            <w:r w:rsidRPr="004A0897">
              <w:rPr>
                <w:rFonts w:ascii="TH SarabunPSK" w:hAnsi="TH SarabunPSK" w:cs="TH SarabunPSK"/>
                <w:i/>
                <w:iCs/>
                <w:sz w:val="28"/>
                <w:cs/>
              </w:rPr>
              <w:t>/</w:t>
            </w:r>
          </w:p>
        </w:tc>
      </w:tr>
      <w:tr w:rsidR="00E66A2D" w:rsidRPr="004A0897" w:rsidTr="00083454">
        <w:tc>
          <w:tcPr>
            <w:tcW w:w="3828" w:type="dxa"/>
            <w:tcBorders>
              <w:top w:val="nil"/>
              <w:bottom w:val="nil"/>
            </w:tcBorders>
          </w:tcPr>
          <w:p w:rsidR="00E66A2D" w:rsidRPr="004A0897" w:rsidRDefault="00E66A2D" w:rsidP="00952CDB">
            <w:pPr>
              <w:numPr>
                <w:ilvl w:val="0"/>
                <w:numId w:val="2"/>
              </w:numPr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 w:rsidRPr="004A0897">
              <w:rPr>
                <w:rFonts w:ascii="TH SarabunPSK" w:hAnsi="TH SarabunPSK" w:cs="TH SarabunPSK"/>
                <w:sz w:val="28"/>
                <w:cs/>
              </w:rPr>
              <w:t>รพ.สต./ สอ.</w:t>
            </w:r>
          </w:p>
        </w:tc>
        <w:tc>
          <w:tcPr>
            <w:tcW w:w="3827" w:type="dxa"/>
            <w:tcBorders>
              <w:top w:val="nil"/>
              <w:bottom w:val="nil"/>
            </w:tcBorders>
            <w:shd w:val="clear" w:color="auto" w:fill="F2F2F2"/>
          </w:tcPr>
          <w:p w:rsidR="00E66A2D" w:rsidRPr="004A0897" w:rsidRDefault="00E66A2D" w:rsidP="00266DAE">
            <w:pPr>
              <w:spacing w:after="0" w:line="240" w:lineRule="auto"/>
              <w:jc w:val="center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</w:p>
        </w:tc>
        <w:tc>
          <w:tcPr>
            <w:tcW w:w="1417" w:type="dxa"/>
            <w:shd w:val="clear" w:color="auto" w:fill="FFFFFF"/>
          </w:tcPr>
          <w:p w:rsidR="00E66A2D" w:rsidRPr="004A0897" w:rsidRDefault="00E66A2D" w:rsidP="00266DAE">
            <w:pPr>
              <w:spacing w:after="0" w:line="240" w:lineRule="auto"/>
              <w:jc w:val="center"/>
              <w:rPr>
                <w:rFonts w:ascii="TH SarabunPSK" w:hAnsi="TH SarabunPSK" w:cs="TH SarabunPSK"/>
                <w:i/>
                <w:iCs/>
                <w:sz w:val="28"/>
              </w:rPr>
            </w:pPr>
            <w:r w:rsidRPr="004A0897">
              <w:rPr>
                <w:rFonts w:ascii="TH SarabunPSK" w:hAnsi="TH SarabunPSK" w:cs="TH SarabunPSK"/>
                <w:i/>
                <w:iCs/>
                <w:sz w:val="28"/>
                <w:cs/>
              </w:rPr>
              <w:t>/</w:t>
            </w:r>
          </w:p>
        </w:tc>
      </w:tr>
      <w:tr w:rsidR="00E66A2D" w:rsidRPr="004A0897" w:rsidTr="00083454">
        <w:tc>
          <w:tcPr>
            <w:tcW w:w="3828" w:type="dxa"/>
            <w:tcBorders>
              <w:top w:val="nil"/>
              <w:bottom w:val="nil"/>
            </w:tcBorders>
          </w:tcPr>
          <w:p w:rsidR="00E66A2D" w:rsidRPr="004A0897" w:rsidRDefault="00E66A2D" w:rsidP="00952CDB">
            <w:pPr>
              <w:numPr>
                <w:ilvl w:val="0"/>
                <w:numId w:val="2"/>
              </w:numPr>
              <w:spacing w:after="0" w:line="240" w:lineRule="auto"/>
              <w:ind w:left="176" w:right="-108" w:hanging="176"/>
              <w:rPr>
                <w:rFonts w:ascii="TH SarabunPSK" w:hAnsi="TH SarabunPSK" w:cs="TH SarabunPSK"/>
                <w:sz w:val="28"/>
                <w:cs/>
              </w:rPr>
            </w:pPr>
            <w:r w:rsidRPr="004A0897">
              <w:rPr>
                <w:rFonts w:ascii="TH SarabunPSK" w:hAnsi="TH SarabunPSK" w:cs="TH SarabunPSK"/>
                <w:sz w:val="28"/>
                <w:cs/>
              </w:rPr>
              <w:t xml:space="preserve">รพช. </w:t>
            </w:r>
            <w:r w:rsidRPr="004A0897">
              <w:rPr>
                <w:rFonts w:ascii="TH SarabunPSK" w:hAnsi="TH SarabunPSK" w:cs="TH SarabunPSK"/>
                <w:vanish/>
                <w:sz w:val="28"/>
                <w:cs/>
              </w:rPr>
              <w:pgNum/>
            </w:r>
          </w:p>
        </w:tc>
        <w:tc>
          <w:tcPr>
            <w:tcW w:w="3827" w:type="dxa"/>
            <w:tcBorders>
              <w:top w:val="nil"/>
              <w:bottom w:val="nil"/>
            </w:tcBorders>
            <w:shd w:val="clear" w:color="auto" w:fill="F2F2F2"/>
          </w:tcPr>
          <w:p w:rsidR="00E66A2D" w:rsidRPr="004A0897" w:rsidRDefault="00E66A2D" w:rsidP="00266DAE">
            <w:pPr>
              <w:spacing w:after="0" w:line="240" w:lineRule="auto"/>
              <w:jc w:val="center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</w:p>
        </w:tc>
        <w:tc>
          <w:tcPr>
            <w:tcW w:w="1417" w:type="dxa"/>
            <w:shd w:val="clear" w:color="auto" w:fill="FFFFFF"/>
          </w:tcPr>
          <w:p w:rsidR="00E66A2D" w:rsidRPr="004A0897" w:rsidRDefault="00E66A2D" w:rsidP="00266DAE">
            <w:pPr>
              <w:spacing w:after="0" w:line="240" w:lineRule="auto"/>
              <w:jc w:val="center"/>
              <w:rPr>
                <w:rFonts w:ascii="TH SarabunPSK" w:hAnsi="TH SarabunPSK" w:cs="TH SarabunPSK"/>
                <w:i/>
                <w:iCs/>
                <w:sz w:val="28"/>
              </w:rPr>
            </w:pPr>
            <w:r w:rsidRPr="004A0897">
              <w:rPr>
                <w:rFonts w:ascii="TH SarabunPSK" w:hAnsi="TH SarabunPSK" w:cs="TH SarabunPSK"/>
                <w:i/>
                <w:iCs/>
                <w:sz w:val="28"/>
                <w:cs/>
              </w:rPr>
              <w:t>/</w:t>
            </w:r>
          </w:p>
        </w:tc>
      </w:tr>
      <w:tr w:rsidR="00E66A2D" w:rsidRPr="004A0897" w:rsidTr="00083454">
        <w:tc>
          <w:tcPr>
            <w:tcW w:w="3828" w:type="dxa"/>
            <w:tcBorders>
              <w:top w:val="nil"/>
              <w:bottom w:val="nil"/>
            </w:tcBorders>
          </w:tcPr>
          <w:p w:rsidR="00E66A2D" w:rsidRPr="004A0897" w:rsidRDefault="00E66A2D" w:rsidP="00952CDB">
            <w:pPr>
              <w:numPr>
                <w:ilvl w:val="0"/>
                <w:numId w:val="2"/>
              </w:numPr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 w:rsidRPr="004A0897">
              <w:rPr>
                <w:rFonts w:ascii="TH SarabunPSK" w:hAnsi="TH SarabunPSK" w:cs="TH SarabunPSK"/>
                <w:sz w:val="28"/>
                <w:cs/>
              </w:rPr>
              <w:t>รพศ</w:t>
            </w:r>
            <w:ins w:id="70" w:author="user" w:date="2013-03-07T16:38:00Z">
              <w:r w:rsidR="00B85353">
                <w:rPr>
                  <w:rFonts w:ascii="TH SarabunPSK" w:hAnsi="TH SarabunPSK" w:cs="TH SarabunPSK" w:hint="cs"/>
                  <w:sz w:val="28"/>
                  <w:cs/>
                </w:rPr>
                <w:t>.</w:t>
              </w:r>
            </w:ins>
            <w:r w:rsidRPr="004A0897">
              <w:rPr>
                <w:rFonts w:ascii="TH SarabunPSK" w:hAnsi="TH SarabunPSK" w:cs="TH SarabunPSK"/>
                <w:sz w:val="28"/>
                <w:cs/>
              </w:rPr>
              <w:t>/รพท.</w:t>
            </w:r>
          </w:p>
        </w:tc>
        <w:tc>
          <w:tcPr>
            <w:tcW w:w="3827" w:type="dxa"/>
            <w:tcBorders>
              <w:top w:val="nil"/>
              <w:bottom w:val="nil"/>
            </w:tcBorders>
            <w:shd w:val="clear" w:color="auto" w:fill="F2F2F2"/>
          </w:tcPr>
          <w:p w:rsidR="00E66A2D" w:rsidRPr="004A0897" w:rsidRDefault="00E66A2D" w:rsidP="00266DAE">
            <w:pPr>
              <w:spacing w:after="0" w:line="240" w:lineRule="auto"/>
              <w:jc w:val="center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</w:p>
        </w:tc>
        <w:tc>
          <w:tcPr>
            <w:tcW w:w="1417" w:type="dxa"/>
            <w:shd w:val="clear" w:color="auto" w:fill="FFFFFF"/>
          </w:tcPr>
          <w:p w:rsidR="00E66A2D" w:rsidRPr="004A0897" w:rsidRDefault="00E66A2D" w:rsidP="00266DAE">
            <w:pPr>
              <w:spacing w:after="0" w:line="240" w:lineRule="auto"/>
              <w:jc w:val="center"/>
              <w:rPr>
                <w:rFonts w:ascii="TH SarabunPSK" w:hAnsi="TH SarabunPSK" w:cs="TH SarabunPSK"/>
                <w:i/>
                <w:iCs/>
                <w:sz w:val="28"/>
              </w:rPr>
            </w:pPr>
            <w:r w:rsidRPr="004A0897">
              <w:rPr>
                <w:rFonts w:ascii="TH SarabunPSK" w:hAnsi="TH SarabunPSK" w:cs="TH SarabunPSK"/>
                <w:i/>
                <w:iCs/>
                <w:sz w:val="28"/>
                <w:cs/>
              </w:rPr>
              <w:t>/</w:t>
            </w:r>
          </w:p>
        </w:tc>
      </w:tr>
      <w:tr w:rsidR="00E66A2D" w:rsidRPr="004A0897" w:rsidTr="00083454">
        <w:tc>
          <w:tcPr>
            <w:tcW w:w="3828" w:type="dxa"/>
            <w:tcBorders>
              <w:top w:val="nil"/>
              <w:bottom w:val="single" w:sz="4" w:space="0" w:color="auto"/>
            </w:tcBorders>
          </w:tcPr>
          <w:p w:rsidR="00E66A2D" w:rsidRPr="004A0897" w:rsidRDefault="00E66A2D" w:rsidP="00952CDB">
            <w:pPr>
              <w:numPr>
                <w:ilvl w:val="0"/>
                <w:numId w:val="2"/>
              </w:numPr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 w:rsidRPr="004A0897">
              <w:rPr>
                <w:rFonts w:ascii="TH SarabunPSK" w:hAnsi="TH SarabunPSK" w:cs="TH SarabunPSK"/>
                <w:sz w:val="28"/>
                <w:cs/>
              </w:rPr>
              <w:t>คลินิกทันตกรรมเอกชน</w:t>
            </w: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  <w:shd w:val="clear" w:color="auto" w:fill="F2F2F2"/>
          </w:tcPr>
          <w:p w:rsidR="00E66A2D" w:rsidRPr="004A0897" w:rsidRDefault="00E66A2D" w:rsidP="00266DAE">
            <w:pPr>
              <w:spacing w:after="0" w:line="240" w:lineRule="auto"/>
              <w:jc w:val="center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:rsidR="00E66A2D" w:rsidRPr="004A0897" w:rsidRDefault="00E66A2D" w:rsidP="00AE22FC">
            <w:pPr>
              <w:spacing w:after="0" w:line="240" w:lineRule="auto"/>
              <w:jc w:val="center"/>
              <w:rPr>
                <w:rFonts w:ascii="TH SarabunPSK" w:hAnsi="TH SarabunPSK" w:cs="TH SarabunPSK"/>
                <w:i/>
                <w:iCs/>
                <w:sz w:val="28"/>
              </w:rPr>
            </w:pPr>
            <w:r w:rsidRPr="004A0897">
              <w:rPr>
                <w:rFonts w:ascii="TH SarabunPSK" w:hAnsi="TH SarabunPSK" w:cs="TH SarabunPSK"/>
                <w:i/>
                <w:iCs/>
                <w:sz w:val="28"/>
                <w:cs/>
              </w:rPr>
              <w:t>/</w:t>
            </w:r>
          </w:p>
        </w:tc>
      </w:tr>
    </w:tbl>
    <w:p w:rsidR="00A26C6C" w:rsidRPr="004A0897" w:rsidRDefault="00A26C6C" w:rsidP="00DC0E28">
      <w:pPr>
        <w:spacing w:before="120"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4A0897">
        <w:rPr>
          <w:rFonts w:ascii="TH SarabunPSK" w:hAnsi="TH SarabunPSK" w:cs="TH SarabunPSK"/>
          <w:sz w:val="32"/>
          <w:szCs w:val="32"/>
          <w:cs/>
        </w:rPr>
        <w:t xml:space="preserve">* </w:t>
      </w:r>
      <w:r w:rsidRPr="00083454">
        <w:rPr>
          <w:rFonts w:ascii="TH SarabunPSK" w:hAnsi="TH SarabunPSK" w:cs="TH SarabunPSK"/>
          <w:sz w:val="28"/>
          <w:cs/>
        </w:rPr>
        <w:t>ตัวชี้วัดพื้นฐาน</w:t>
      </w:r>
      <w:r w:rsidR="00020E53" w:rsidRPr="00083454">
        <w:rPr>
          <w:rFonts w:ascii="TH SarabunPSK" w:hAnsi="TH SarabunPSK" w:cs="TH SarabunPSK"/>
          <w:sz w:val="28"/>
          <w:cs/>
        </w:rPr>
        <w:t xml:space="preserve"> </w:t>
      </w:r>
      <w:r w:rsidRPr="00083454">
        <w:rPr>
          <w:rFonts w:ascii="TH SarabunPSK" w:hAnsi="TH SarabunPSK" w:cs="TH SarabunPSK"/>
          <w:sz w:val="28"/>
          <w:cs/>
        </w:rPr>
        <w:t>หมายถึง</w:t>
      </w:r>
      <w:r w:rsidR="00020E53" w:rsidRPr="00083454">
        <w:rPr>
          <w:rFonts w:ascii="TH SarabunPSK" w:hAnsi="TH SarabunPSK" w:cs="TH SarabunPSK"/>
          <w:sz w:val="28"/>
          <w:cs/>
        </w:rPr>
        <w:t xml:space="preserve"> </w:t>
      </w:r>
      <w:r w:rsidRPr="00083454">
        <w:rPr>
          <w:rFonts w:ascii="TH SarabunPSK" w:hAnsi="TH SarabunPSK" w:cs="TH SarabunPSK"/>
          <w:sz w:val="28"/>
          <w:cs/>
        </w:rPr>
        <w:t>ตัวชี้วัดที่มี</w:t>
      </w:r>
      <w:r w:rsidR="00020E53" w:rsidRPr="00083454">
        <w:rPr>
          <w:rFonts w:ascii="TH SarabunPSK" w:hAnsi="TH SarabunPSK" w:cs="TH SarabunPSK"/>
          <w:sz w:val="28"/>
          <w:cs/>
        </w:rPr>
        <w:t>อยู่</w:t>
      </w:r>
      <w:r w:rsidR="00EB6A91" w:rsidRPr="00083454">
        <w:rPr>
          <w:rFonts w:ascii="TH SarabunPSK" w:hAnsi="TH SarabunPSK" w:cs="TH SarabunPSK"/>
          <w:sz w:val="28"/>
          <w:cs/>
        </w:rPr>
        <w:t>ในระบบปกติ</w:t>
      </w:r>
      <w:r w:rsidR="00020E53" w:rsidRPr="00083454">
        <w:rPr>
          <w:rFonts w:ascii="TH SarabunPSK" w:hAnsi="TH SarabunPSK" w:cs="TH SarabunPSK"/>
          <w:sz w:val="28"/>
          <w:cs/>
        </w:rPr>
        <w:t xml:space="preserve"> </w:t>
      </w:r>
      <w:r w:rsidR="00EB6A91" w:rsidRPr="00083454">
        <w:rPr>
          <w:rFonts w:ascii="TH SarabunPSK" w:hAnsi="TH SarabunPSK" w:cs="TH SarabunPSK"/>
          <w:sz w:val="28"/>
          <w:cs/>
        </w:rPr>
        <w:t>หรือ</w:t>
      </w:r>
      <w:r w:rsidR="00020E53" w:rsidRPr="00083454">
        <w:rPr>
          <w:rFonts w:ascii="TH SarabunPSK" w:hAnsi="TH SarabunPSK" w:cs="TH SarabunPSK"/>
          <w:sz w:val="28"/>
          <w:cs/>
        </w:rPr>
        <w:t>มี</w:t>
      </w:r>
      <w:r w:rsidRPr="00083454">
        <w:rPr>
          <w:rFonts w:ascii="TH SarabunPSK" w:hAnsi="TH SarabunPSK" w:cs="TH SarabunPSK"/>
          <w:sz w:val="28"/>
          <w:cs/>
        </w:rPr>
        <w:t xml:space="preserve">การสำรวจระดับประเทศเป็นประจำ </w:t>
      </w:r>
    </w:p>
    <w:p w:rsidR="00A26C6C" w:rsidRPr="004A0897" w:rsidRDefault="00A26C6C" w:rsidP="005F357F">
      <w:pPr>
        <w:tabs>
          <w:tab w:val="left" w:pos="1080"/>
        </w:tabs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A0897">
        <w:rPr>
          <w:rFonts w:ascii="TH SarabunPSK" w:hAnsi="TH SarabunPSK" w:cs="TH SarabunPSK"/>
          <w:b/>
          <w:bCs/>
          <w:sz w:val="32"/>
          <w:szCs w:val="32"/>
          <w:cs/>
        </w:rPr>
        <w:t>ตาราง</w:t>
      </w:r>
      <w:r w:rsidR="005B3A81" w:rsidRPr="004A089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D174C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4A089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A73C8" w:rsidRPr="004A0897">
        <w:rPr>
          <w:rFonts w:ascii="TH SarabunPSK" w:hAnsi="TH SarabunPSK" w:cs="TH SarabunPSK"/>
          <w:b/>
          <w:bCs/>
          <w:sz w:val="32"/>
          <w:szCs w:val="32"/>
          <w:cs/>
        </w:rPr>
        <w:t>เ</w:t>
      </w:r>
      <w:r w:rsidRPr="004A0897">
        <w:rPr>
          <w:rFonts w:ascii="TH SarabunPSK" w:hAnsi="TH SarabunPSK" w:cs="TH SarabunPSK"/>
          <w:b/>
          <w:bCs/>
          <w:sz w:val="32"/>
          <w:szCs w:val="32"/>
          <w:cs/>
        </w:rPr>
        <w:t xml:space="preserve">ป้าหมายของแผนยุทธศาสตร์สุขภาพช่องปากประเทศไทย 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95"/>
        <w:gridCol w:w="1701"/>
        <w:gridCol w:w="992"/>
        <w:gridCol w:w="709"/>
        <w:gridCol w:w="709"/>
        <w:gridCol w:w="708"/>
      </w:tblGrid>
      <w:tr w:rsidR="009A73C8" w:rsidRPr="00644F36" w:rsidTr="00644F36">
        <w:trPr>
          <w:cantSplit/>
          <w:trHeight w:val="338"/>
        </w:trPr>
        <w:tc>
          <w:tcPr>
            <w:tcW w:w="4395" w:type="dxa"/>
            <w:vMerge w:val="restart"/>
            <w:vAlign w:val="center"/>
          </w:tcPr>
          <w:p w:rsidR="009A73C8" w:rsidRPr="00644F36" w:rsidRDefault="009A73C8" w:rsidP="009A73C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44F36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701" w:type="dxa"/>
            <w:vMerge w:val="restart"/>
            <w:vAlign w:val="center"/>
          </w:tcPr>
          <w:p w:rsidR="009A73C8" w:rsidRPr="00644F36" w:rsidRDefault="009A73C8" w:rsidP="009A73C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44F36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</w:t>
            </w:r>
          </w:p>
        </w:tc>
        <w:tc>
          <w:tcPr>
            <w:tcW w:w="992" w:type="dxa"/>
            <w:vMerge w:val="restart"/>
          </w:tcPr>
          <w:p w:rsidR="009A73C8" w:rsidRPr="00644F36" w:rsidRDefault="009A73C8" w:rsidP="005F357F">
            <w:pPr>
              <w:spacing w:after="0" w:line="240" w:lineRule="auto"/>
              <w:ind w:right="-108" w:hanging="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44F36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สถานการณ์ปัจจุบัน</w:t>
            </w:r>
            <w:r w:rsidR="00F21585" w:rsidRPr="002D08C0">
              <w:rPr>
                <w:rFonts w:ascii="TH SarabunPSK" w:hAnsi="TH SarabunPSK" w:cs="TH SarabunPSK"/>
                <w:sz w:val="28"/>
              </w:rPr>
              <w:t>**</w:t>
            </w:r>
          </w:p>
        </w:tc>
        <w:tc>
          <w:tcPr>
            <w:tcW w:w="2126" w:type="dxa"/>
            <w:gridSpan w:val="3"/>
          </w:tcPr>
          <w:p w:rsidR="009A73C8" w:rsidRPr="00644F36" w:rsidRDefault="009A73C8" w:rsidP="001F376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44F36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</w:tr>
      <w:tr w:rsidR="009A73C8" w:rsidRPr="004A0897" w:rsidTr="00644F36">
        <w:tc>
          <w:tcPr>
            <w:tcW w:w="4395" w:type="dxa"/>
            <w:vMerge/>
          </w:tcPr>
          <w:p w:rsidR="009A73C8" w:rsidRPr="004A0897" w:rsidRDefault="009A73C8" w:rsidP="001F37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9A73C8" w:rsidRPr="004A0897" w:rsidRDefault="009A73C8" w:rsidP="001F37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9A73C8" w:rsidRPr="004A0897" w:rsidRDefault="009A73C8" w:rsidP="001F37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9A73C8" w:rsidRPr="004A0897" w:rsidRDefault="009A73C8" w:rsidP="00C1627F">
            <w:pPr>
              <w:spacing w:after="0" w:line="240" w:lineRule="auto"/>
              <w:ind w:right="-108" w:hanging="43"/>
              <w:jc w:val="center"/>
              <w:rPr>
                <w:rFonts w:ascii="TH SarabunPSK" w:hAnsi="TH SarabunPSK" w:cs="TH SarabunPSK"/>
                <w:sz w:val="28"/>
              </w:rPr>
            </w:pPr>
            <w:r w:rsidRPr="004A0897">
              <w:rPr>
                <w:rFonts w:ascii="TH SarabunPSK" w:hAnsi="TH SarabunPSK" w:cs="TH SarabunPSK"/>
                <w:sz w:val="28"/>
                <w:cs/>
              </w:rPr>
              <w:t>๒๕๕๗</w:t>
            </w:r>
          </w:p>
        </w:tc>
        <w:tc>
          <w:tcPr>
            <w:tcW w:w="709" w:type="dxa"/>
          </w:tcPr>
          <w:p w:rsidR="009A73C8" w:rsidRPr="004A0897" w:rsidRDefault="009A73C8" w:rsidP="00C1627F">
            <w:pPr>
              <w:spacing w:after="0" w:line="240" w:lineRule="auto"/>
              <w:ind w:right="-108" w:hanging="108"/>
              <w:jc w:val="center"/>
              <w:rPr>
                <w:rFonts w:ascii="TH SarabunPSK" w:hAnsi="TH SarabunPSK" w:cs="TH SarabunPSK"/>
                <w:sz w:val="28"/>
              </w:rPr>
            </w:pPr>
            <w:r w:rsidRPr="004A0897">
              <w:rPr>
                <w:rFonts w:ascii="TH SarabunPSK" w:hAnsi="TH SarabunPSK" w:cs="TH SarabunPSK"/>
                <w:sz w:val="28"/>
                <w:cs/>
              </w:rPr>
              <w:t>๒๕๕๘</w:t>
            </w:r>
          </w:p>
        </w:tc>
        <w:tc>
          <w:tcPr>
            <w:tcW w:w="708" w:type="dxa"/>
          </w:tcPr>
          <w:p w:rsidR="009A73C8" w:rsidRPr="004A0897" w:rsidRDefault="009A73C8" w:rsidP="00C1627F">
            <w:pPr>
              <w:spacing w:after="0" w:line="240" w:lineRule="auto"/>
              <w:ind w:right="-109" w:hanging="108"/>
              <w:jc w:val="center"/>
              <w:rPr>
                <w:rFonts w:ascii="TH SarabunPSK" w:hAnsi="TH SarabunPSK" w:cs="TH SarabunPSK"/>
                <w:sz w:val="28"/>
              </w:rPr>
            </w:pPr>
            <w:r w:rsidRPr="004A0897">
              <w:rPr>
                <w:rFonts w:ascii="TH SarabunPSK" w:hAnsi="TH SarabunPSK" w:cs="TH SarabunPSK"/>
                <w:sz w:val="28"/>
                <w:cs/>
              </w:rPr>
              <w:t>๒๕๕๙</w:t>
            </w:r>
          </w:p>
        </w:tc>
      </w:tr>
      <w:tr w:rsidR="00B96AAE" w:rsidRPr="004A0897" w:rsidTr="00644F36">
        <w:tc>
          <w:tcPr>
            <w:tcW w:w="4395" w:type="dxa"/>
          </w:tcPr>
          <w:p w:rsidR="00B96AAE" w:rsidRPr="004A0897" w:rsidRDefault="00B96AAE" w:rsidP="005F35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4A0897">
              <w:rPr>
                <w:rFonts w:ascii="TH SarabunPSK" w:hAnsi="TH SarabunPSK" w:cs="TH SarabunPSK"/>
                <w:sz w:val="28"/>
                <w:cs/>
              </w:rPr>
              <w:t>เพิ่ม เด็กอายุ ๓ ปีที่ไม่มีฟันผุ</w:t>
            </w:r>
          </w:p>
        </w:tc>
        <w:tc>
          <w:tcPr>
            <w:tcW w:w="1701" w:type="dxa"/>
          </w:tcPr>
          <w:p w:rsidR="00B96AAE" w:rsidRPr="004A0897" w:rsidRDefault="00B96AAE" w:rsidP="005F357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0897">
              <w:rPr>
                <w:rFonts w:ascii="TH SarabunPSK" w:hAnsi="TH SarabunPSK" w:cs="TH SarabunPSK"/>
                <w:sz w:val="28"/>
                <w:cs/>
              </w:rPr>
              <w:t>ร้อยละ</w:t>
            </w:r>
          </w:p>
        </w:tc>
        <w:tc>
          <w:tcPr>
            <w:tcW w:w="992" w:type="dxa"/>
          </w:tcPr>
          <w:p w:rsidR="00B96AAE" w:rsidRPr="004A0897" w:rsidRDefault="007B60F3" w:rsidP="005F45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  <w:r w:rsidR="005F453D">
              <w:rPr>
                <w:rFonts w:ascii="TH SarabunPSK" w:hAnsi="TH SarabunPSK" w:cs="TH SarabunPSK" w:hint="cs"/>
                <w:sz w:val="28"/>
                <w:cs/>
              </w:rPr>
              <w:t>๑</w:t>
            </w:r>
            <w:r w:rsidR="00B96AAE" w:rsidRPr="004A0897">
              <w:rPr>
                <w:rFonts w:ascii="TH SarabunPSK" w:hAnsi="TH SarabunPSK" w:cs="TH SarabunPSK"/>
                <w:sz w:val="28"/>
                <w:cs/>
              </w:rPr>
              <w:t>.</w:t>
            </w:r>
            <w:r w:rsidR="005F453D">
              <w:rPr>
                <w:rFonts w:ascii="TH SarabunPSK" w:hAnsi="TH SarabunPSK" w:cs="TH SarabunPSK" w:hint="cs"/>
                <w:sz w:val="28"/>
                <w:cs/>
              </w:rPr>
              <w:t>๙</w:t>
            </w:r>
          </w:p>
        </w:tc>
        <w:tc>
          <w:tcPr>
            <w:tcW w:w="709" w:type="dxa"/>
          </w:tcPr>
          <w:p w:rsidR="00B96AAE" w:rsidRPr="00654385" w:rsidRDefault="00B96AAE" w:rsidP="007D62C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:rsidR="00B96AAE" w:rsidRPr="00D84B34" w:rsidRDefault="00B96AAE" w:rsidP="00540D0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84B34">
              <w:rPr>
                <w:rFonts w:ascii="TH SarabunPSK" w:hAnsi="TH SarabunPSK" w:cs="TH SarabunPSK" w:hint="cs"/>
                <w:sz w:val="28"/>
                <w:cs/>
              </w:rPr>
              <w:t>๕</w:t>
            </w:r>
            <w:r w:rsidR="005F453D" w:rsidRPr="00D84B34">
              <w:rPr>
                <w:rFonts w:ascii="TH SarabunPSK" w:hAnsi="TH SarabunPSK" w:cs="TH SarabunPSK" w:hint="cs"/>
                <w:sz w:val="28"/>
                <w:cs/>
              </w:rPr>
              <w:t>๔</w:t>
            </w:r>
            <w:r w:rsidRPr="00D84B34">
              <w:rPr>
                <w:rFonts w:ascii="TH SarabunPSK" w:hAnsi="TH SarabunPSK" w:cs="TH SarabunPSK" w:hint="cs"/>
                <w:sz w:val="28"/>
                <w:cs/>
              </w:rPr>
              <w:t>.๐</w:t>
            </w:r>
          </w:p>
        </w:tc>
        <w:tc>
          <w:tcPr>
            <w:tcW w:w="708" w:type="dxa"/>
          </w:tcPr>
          <w:p w:rsidR="00B96AAE" w:rsidRPr="00D84B34" w:rsidRDefault="00B96AAE" w:rsidP="005F453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84B34">
              <w:rPr>
                <w:rFonts w:ascii="TH SarabunPSK" w:hAnsi="TH SarabunPSK" w:cs="TH SarabunPSK" w:hint="cs"/>
                <w:sz w:val="28"/>
                <w:cs/>
              </w:rPr>
              <w:t>๕</w:t>
            </w:r>
            <w:r w:rsidR="005F453D" w:rsidRPr="00D84B34">
              <w:rPr>
                <w:rFonts w:ascii="TH SarabunPSK" w:hAnsi="TH SarabunPSK" w:cs="TH SarabunPSK" w:hint="cs"/>
                <w:sz w:val="28"/>
                <w:cs/>
              </w:rPr>
              <w:t>๕</w:t>
            </w:r>
            <w:r w:rsidRPr="00D84B34">
              <w:rPr>
                <w:rFonts w:ascii="TH SarabunPSK" w:hAnsi="TH SarabunPSK" w:cs="TH SarabunPSK" w:hint="cs"/>
                <w:sz w:val="28"/>
                <w:cs/>
              </w:rPr>
              <w:t>.๐</w:t>
            </w:r>
          </w:p>
        </w:tc>
      </w:tr>
      <w:tr w:rsidR="00B96AAE" w:rsidRPr="004A0897" w:rsidTr="00644F36">
        <w:tc>
          <w:tcPr>
            <w:tcW w:w="4395" w:type="dxa"/>
            <w:tcBorders>
              <w:bottom w:val="single" w:sz="4" w:space="0" w:color="auto"/>
            </w:tcBorders>
          </w:tcPr>
          <w:p w:rsidR="00B96AAE" w:rsidRPr="004A0897" w:rsidRDefault="00B96AAE" w:rsidP="005F35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4A0897">
              <w:rPr>
                <w:rFonts w:ascii="TH SarabunPSK" w:hAnsi="TH SarabunPSK" w:cs="TH SarabunPSK"/>
                <w:sz w:val="28"/>
                <w:cs/>
              </w:rPr>
              <w:t>เพิ่ม เด็กอายุ ๑๒ ปีที่ไม่มีฟัน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แท้</w:t>
            </w:r>
            <w:r w:rsidRPr="004A0897">
              <w:rPr>
                <w:rFonts w:ascii="TH SarabunPSK" w:hAnsi="TH SarabunPSK" w:cs="TH SarabunPSK"/>
                <w:sz w:val="28"/>
                <w:cs/>
              </w:rPr>
              <w:t>ผุ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6AAE" w:rsidRPr="004A0897" w:rsidRDefault="00B96AAE" w:rsidP="005F357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0897">
              <w:rPr>
                <w:rFonts w:ascii="TH SarabunPSK" w:hAnsi="TH SarabunPSK" w:cs="TH SarabunPSK"/>
                <w:sz w:val="28"/>
                <w:cs/>
              </w:rPr>
              <w:t>ร้อยละ</w:t>
            </w:r>
          </w:p>
        </w:tc>
        <w:tc>
          <w:tcPr>
            <w:tcW w:w="992" w:type="dxa"/>
          </w:tcPr>
          <w:p w:rsidR="00B96AAE" w:rsidRPr="004A0897" w:rsidRDefault="00D84B34" w:rsidP="00D84B3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๔๖.๙</w:t>
            </w:r>
          </w:p>
        </w:tc>
        <w:tc>
          <w:tcPr>
            <w:tcW w:w="709" w:type="dxa"/>
          </w:tcPr>
          <w:p w:rsidR="00B96AAE" w:rsidRPr="00654385" w:rsidRDefault="00B96AAE" w:rsidP="007D62C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:rsidR="00B96AAE" w:rsidRPr="00D84B34" w:rsidRDefault="00B96AAE" w:rsidP="00D84B3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84B34">
              <w:rPr>
                <w:rFonts w:ascii="TH SarabunPSK" w:hAnsi="TH SarabunPSK" w:cs="TH SarabunPSK" w:hint="cs"/>
                <w:sz w:val="28"/>
                <w:cs/>
              </w:rPr>
              <w:t>๔</w:t>
            </w:r>
            <w:r w:rsidR="00D84B34" w:rsidRPr="00D84B34">
              <w:rPr>
                <w:rFonts w:ascii="TH SarabunPSK" w:hAnsi="TH SarabunPSK" w:cs="TH SarabunPSK" w:hint="cs"/>
                <w:sz w:val="28"/>
                <w:cs/>
              </w:rPr>
              <w:t>๙</w:t>
            </w:r>
            <w:r w:rsidRPr="00D84B34">
              <w:rPr>
                <w:rFonts w:ascii="TH SarabunPSK" w:hAnsi="TH SarabunPSK" w:cs="TH SarabunPSK" w:hint="cs"/>
                <w:sz w:val="28"/>
                <w:cs/>
              </w:rPr>
              <w:t>.๐</w:t>
            </w:r>
          </w:p>
        </w:tc>
        <w:tc>
          <w:tcPr>
            <w:tcW w:w="708" w:type="dxa"/>
          </w:tcPr>
          <w:p w:rsidR="00B96AAE" w:rsidRPr="00D84B34" w:rsidRDefault="00B96AAE" w:rsidP="00CA7DA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84B34">
              <w:rPr>
                <w:rFonts w:ascii="TH SarabunPSK" w:hAnsi="TH SarabunPSK" w:cs="TH SarabunPSK" w:hint="cs"/>
                <w:sz w:val="28"/>
                <w:cs/>
              </w:rPr>
              <w:t>๕๐.๐</w:t>
            </w:r>
          </w:p>
        </w:tc>
      </w:tr>
      <w:tr w:rsidR="007A50D7" w:rsidRPr="004A0897" w:rsidTr="00644F36">
        <w:tc>
          <w:tcPr>
            <w:tcW w:w="4395" w:type="dxa"/>
            <w:tcBorders>
              <w:bottom w:val="single" w:sz="4" w:space="0" w:color="auto"/>
            </w:tcBorders>
          </w:tcPr>
          <w:p w:rsidR="007A50D7" w:rsidRPr="004A0897" w:rsidRDefault="007A50D7" w:rsidP="0076557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A0897">
              <w:rPr>
                <w:rFonts w:ascii="TH SarabunPSK" w:hAnsi="TH SarabunPSK" w:cs="TH SarabunPSK"/>
                <w:sz w:val="28"/>
                <w:cs/>
              </w:rPr>
              <w:t>เพิ่ม ผู้สูงอายุมีฟัน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แท้</w:t>
            </w:r>
            <w:r>
              <w:rPr>
                <w:rFonts w:ascii="TH SarabunPSK" w:hAnsi="TH SarabunPSK" w:cs="TH SarabunPSK"/>
                <w:sz w:val="28"/>
              </w:rPr>
              <w:t xml:space="preserve"> *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A0897">
              <w:rPr>
                <w:rFonts w:ascii="TH SarabunPSK" w:hAnsi="TH SarabunPSK" w:cs="TH SarabunPSK"/>
                <w:sz w:val="28"/>
                <w:cs/>
              </w:rPr>
              <w:t>ใช้งานได้ตั้งแต่ ๒๐ ซี่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A50D7" w:rsidRPr="004A0897" w:rsidRDefault="007A50D7" w:rsidP="005F357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0897">
              <w:rPr>
                <w:rFonts w:ascii="TH SarabunPSK" w:hAnsi="TH SarabunPSK" w:cs="TH SarabunPSK"/>
                <w:sz w:val="28"/>
                <w:cs/>
              </w:rPr>
              <w:t>ร้อยละ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A50D7" w:rsidRPr="002D08C0" w:rsidRDefault="00F21585" w:rsidP="00F21585">
            <w:pPr>
              <w:spacing w:after="0" w:line="240" w:lineRule="auto"/>
              <w:ind w:left="-108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7A50D7" w:rsidRPr="002D08C0">
              <w:rPr>
                <w:rFonts w:ascii="TH SarabunPSK" w:hAnsi="TH SarabunPSK" w:cs="TH SarabunPSK" w:hint="cs"/>
                <w:sz w:val="28"/>
                <w:cs/>
              </w:rPr>
              <w:t>๕๗</w:t>
            </w:r>
            <w:r w:rsidR="007B60F3">
              <w:rPr>
                <w:rFonts w:ascii="TH SarabunPSK" w:hAnsi="TH SarabunPSK" w:cs="TH SarabunPSK" w:hint="cs"/>
                <w:sz w:val="28"/>
                <w:cs/>
              </w:rPr>
              <w:t>.๐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A50D7" w:rsidRPr="00654385" w:rsidRDefault="007A50D7" w:rsidP="007D62C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A50D7" w:rsidRPr="005B7847" w:rsidRDefault="007A50D7" w:rsidP="007A50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B7847">
              <w:rPr>
                <w:rFonts w:ascii="TH SarabunPSK" w:hAnsi="TH SarabunPSK" w:cs="TH SarabunPSK" w:hint="cs"/>
                <w:sz w:val="28"/>
                <w:cs/>
              </w:rPr>
              <w:t>๕๙</w:t>
            </w:r>
            <w:r w:rsidR="007B60F3">
              <w:rPr>
                <w:rFonts w:ascii="TH SarabunPSK" w:hAnsi="TH SarabunPSK" w:cs="TH SarabunPSK" w:hint="cs"/>
                <w:sz w:val="28"/>
                <w:cs/>
              </w:rPr>
              <w:t>.๐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A50D7" w:rsidRPr="005B7847" w:rsidRDefault="007A50D7" w:rsidP="00CA7DA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5B7847">
              <w:rPr>
                <w:rFonts w:ascii="TH SarabunPSK" w:hAnsi="TH SarabunPSK" w:cs="TH SarabunPSK" w:hint="cs"/>
                <w:sz w:val="28"/>
                <w:cs/>
              </w:rPr>
              <w:t>๖๐.๐</w:t>
            </w:r>
          </w:p>
        </w:tc>
      </w:tr>
      <w:tr w:rsidR="00D9115A" w:rsidRPr="004A0897" w:rsidTr="00644F36"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D9115A" w:rsidRPr="004A0897" w:rsidRDefault="00D9115A" w:rsidP="00083454">
            <w:pPr>
              <w:spacing w:after="0" w:line="240" w:lineRule="auto"/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4A0897">
              <w:rPr>
                <w:rFonts w:ascii="TH SarabunPSK" w:hAnsi="TH SarabunPSK" w:cs="TH SarabunPSK"/>
                <w:sz w:val="28"/>
                <w:cs/>
              </w:rPr>
              <w:t>เพิ่ม</w:t>
            </w:r>
            <w:r w:rsidRPr="0052365B">
              <w:rPr>
                <w:rFonts w:ascii="TH SarabunPSK" w:hAnsi="TH SarabunPSK" w:cs="TH SarabunPSK"/>
                <w:sz w:val="28"/>
                <w:cs/>
              </w:rPr>
              <w:t>การเข้าถึงบริการ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สิทธิหลักประกันสุขภาพถ้วนหน้า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9115A" w:rsidRPr="004A0897" w:rsidRDefault="00D9115A" w:rsidP="005F357F">
            <w:pPr>
              <w:spacing w:after="0" w:line="240" w:lineRule="auto"/>
              <w:ind w:right="-108" w:hanging="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2365B">
              <w:rPr>
                <w:rFonts w:ascii="TH SarabunPSK" w:hAnsi="TH SarabunPSK" w:cs="TH SarabunPSK"/>
                <w:sz w:val="28"/>
                <w:cs/>
              </w:rPr>
              <w:t>อัตรา/๑๐๐ประชากร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9115A" w:rsidRPr="004A0897" w:rsidRDefault="00D84B34" w:rsidP="007B60F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๘</w:t>
            </w:r>
            <w:r w:rsidR="00D9115A">
              <w:rPr>
                <w:rFonts w:ascii="TH SarabunPSK" w:hAnsi="TH SarabunPSK" w:cs="TH SarabunPSK" w:hint="cs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9115A" w:rsidRPr="00654385" w:rsidRDefault="00D9115A" w:rsidP="0065438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9115A" w:rsidRPr="005B7847" w:rsidRDefault="00D9115A" w:rsidP="00540D0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B7847">
              <w:rPr>
                <w:rFonts w:ascii="TH SarabunPSK" w:hAnsi="TH SarabunPSK" w:cs="TH SarabunPSK" w:hint="cs"/>
                <w:sz w:val="28"/>
                <w:cs/>
              </w:rPr>
              <w:t>๙.๐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9115A" w:rsidRPr="005B7847" w:rsidRDefault="00D9115A" w:rsidP="0065438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B7847">
              <w:rPr>
                <w:rFonts w:ascii="TH SarabunPSK" w:hAnsi="TH SarabunPSK" w:cs="TH SarabunPSK" w:hint="cs"/>
                <w:sz w:val="28"/>
                <w:cs/>
              </w:rPr>
              <w:t>๑๐.๐</w:t>
            </w:r>
          </w:p>
        </w:tc>
      </w:tr>
      <w:tr w:rsidR="00D9115A" w:rsidRPr="004A0897" w:rsidTr="00644F36">
        <w:tc>
          <w:tcPr>
            <w:tcW w:w="4395" w:type="dxa"/>
            <w:tcBorders>
              <w:bottom w:val="nil"/>
            </w:tcBorders>
          </w:tcPr>
          <w:p w:rsidR="00D9115A" w:rsidRPr="004A0897" w:rsidRDefault="00D9115A" w:rsidP="00644F36">
            <w:pPr>
              <w:spacing w:after="0" w:line="240" w:lineRule="auto"/>
              <w:ind w:right="-108"/>
              <w:rPr>
                <w:rFonts w:ascii="TH SarabunPSK" w:hAnsi="TH SarabunPSK" w:cs="TH SarabunPSK"/>
                <w:sz w:val="28"/>
              </w:rPr>
            </w:pPr>
            <w:r w:rsidRPr="004A0897">
              <w:rPr>
                <w:rFonts w:ascii="TH SarabunPSK" w:hAnsi="TH SarabunPSK" w:cs="TH SarabunPSK"/>
                <w:sz w:val="28"/>
                <w:cs/>
              </w:rPr>
              <w:t>เพิ่มคลินิกทันตกรรม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A0897">
              <w:rPr>
                <w:rFonts w:ascii="TH SarabunPSK" w:hAnsi="TH SarabunPSK" w:cs="TH SarabunPSK"/>
                <w:sz w:val="28"/>
                <w:cs/>
              </w:rPr>
              <w:t>ผ่านการรับรอง</w:t>
            </w:r>
            <w:r w:rsidRPr="009A345C">
              <w:rPr>
                <w:rFonts w:ascii="TH SarabunPSK" w:hAnsi="TH SarabunPSK" w:cs="TH SarabunPSK"/>
                <w:szCs w:val="22"/>
              </w:rPr>
              <w:t xml:space="preserve"> </w:t>
            </w:r>
            <w:r w:rsidRPr="004A0897">
              <w:rPr>
                <w:rFonts w:ascii="TH SarabunPSK" w:hAnsi="TH SarabunPSK" w:cs="TH SarabunPSK"/>
                <w:sz w:val="28"/>
              </w:rPr>
              <w:t xml:space="preserve">dental safety goal </w:t>
            </w:r>
            <w:r w:rsidRPr="004A0897">
              <w:rPr>
                <w:rFonts w:ascii="TH SarabunPSK" w:hAnsi="TH SarabunPSK" w:cs="TH SarabunPSK"/>
                <w:sz w:val="28"/>
                <w:cs/>
              </w:rPr>
              <w:t>(ทันตแพทยสภา</w:t>
            </w:r>
            <w:r w:rsidRPr="004A0897">
              <w:rPr>
                <w:rFonts w:ascii="TH SarabunPSK" w:hAnsi="TH SarabunPSK" w:cs="TH SarabunPSK"/>
                <w:sz w:val="28"/>
              </w:rPr>
              <w:t xml:space="preserve">) </w:t>
            </w:r>
          </w:p>
        </w:tc>
        <w:tc>
          <w:tcPr>
            <w:tcW w:w="1701" w:type="dxa"/>
            <w:tcBorders>
              <w:bottom w:val="nil"/>
            </w:tcBorders>
          </w:tcPr>
          <w:p w:rsidR="00D9115A" w:rsidRPr="004A0897" w:rsidRDefault="00D9115A" w:rsidP="005F357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9115A" w:rsidRPr="004A0897" w:rsidRDefault="00D9115A" w:rsidP="005F35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D9115A" w:rsidRPr="004A0897" w:rsidRDefault="00D9115A" w:rsidP="005F357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D9115A" w:rsidRPr="004A0897" w:rsidRDefault="00D9115A" w:rsidP="005F357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D9115A" w:rsidRPr="004A0897" w:rsidRDefault="00D9115A" w:rsidP="005F357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9115A" w:rsidRPr="004A0897" w:rsidTr="00644F36">
        <w:tc>
          <w:tcPr>
            <w:tcW w:w="4395" w:type="dxa"/>
            <w:tcBorders>
              <w:top w:val="nil"/>
              <w:bottom w:val="nil"/>
            </w:tcBorders>
          </w:tcPr>
          <w:p w:rsidR="00D9115A" w:rsidRPr="004A0897" w:rsidRDefault="00D9115A" w:rsidP="00952CDB">
            <w:pPr>
              <w:numPr>
                <w:ilvl w:val="0"/>
                <w:numId w:val="2"/>
              </w:numPr>
              <w:spacing w:after="0" w:line="240" w:lineRule="auto"/>
              <w:ind w:left="176" w:right="-108" w:hanging="176"/>
              <w:rPr>
                <w:rFonts w:ascii="TH SarabunPSK" w:hAnsi="TH SarabunPSK" w:cs="TH SarabunPSK"/>
                <w:sz w:val="28"/>
                <w:cs/>
              </w:rPr>
            </w:pPr>
            <w:r w:rsidRPr="004A0897">
              <w:rPr>
                <w:rFonts w:ascii="TH SarabunPSK" w:hAnsi="TH SarabunPSK" w:cs="TH SarabunPSK"/>
                <w:sz w:val="28"/>
                <w:cs/>
              </w:rPr>
              <w:t>ศูนย์บริการสาธารณสุข (เทศบาล)</w:t>
            </w:r>
          </w:p>
        </w:tc>
        <w:tc>
          <w:tcPr>
            <w:tcW w:w="1701" w:type="dxa"/>
            <w:tcBorders>
              <w:top w:val="nil"/>
            </w:tcBorders>
          </w:tcPr>
          <w:p w:rsidR="00D9115A" w:rsidRPr="004A0897" w:rsidRDefault="00D9115A" w:rsidP="005F357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0897">
              <w:rPr>
                <w:rFonts w:ascii="TH SarabunPSK" w:hAnsi="TH SarabunPSK" w:cs="TH SarabunPSK"/>
                <w:sz w:val="28"/>
                <w:cs/>
              </w:rPr>
              <w:t>ร้อยละ</w:t>
            </w:r>
          </w:p>
        </w:tc>
        <w:tc>
          <w:tcPr>
            <w:tcW w:w="992" w:type="dxa"/>
            <w:tcBorders>
              <w:top w:val="nil"/>
            </w:tcBorders>
          </w:tcPr>
          <w:p w:rsidR="00D9115A" w:rsidRPr="004A0897" w:rsidRDefault="00D9115A" w:rsidP="005F357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4A0897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</w:tcBorders>
          </w:tcPr>
          <w:p w:rsidR="00D9115A" w:rsidRPr="004A0897" w:rsidRDefault="00D9115A" w:rsidP="00FA3D1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4A0897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</w:tcBorders>
          </w:tcPr>
          <w:p w:rsidR="00D9115A" w:rsidRPr="004A0897" w:rsidRDefault="00D9115A" w:rsidP="0065438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๒๕</w:t>
            </w:r>
          </w:p>
        </w:tc>
        <w:tc>
          <w:tcPr>
            <w:tcW w:w="708" w:type="dxa"/>
            <w:tcBorders>
              <w:top w:val="nil"/>
            </w:tcBorders>
          </w:tcPr>
          <w:p w:rsidR="00D9115A" w:rsidRPr="004A0897" w:rsidRDefault="00D9115A" w:rsidP="00FA3D1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</w:t>
            </w:r>
          </w:p>
        </w:tc>
      </w:tr>
      <w:tr w:rsidR="00D9115A" w:rsidRPr="004A0897" w:rsidTr="00644F36">
        <w:tc>
          <w:tcPr>
            <w:tcW w:w="4395" w:type="dxa"/>
            <w:tcBorders>
              <w:top w:val="nil"/>
              <w:bottom w:val="nil"/>
            </w:tcBorders>
          </w:tcPr>
          <w:p w:rsidR="00D9115A" w:rsidRPr="004A0897" w:rsidRDefault="00D9115A" w:rsidP="00952CDB">
            <w:pPr>
              <w:numPr>
                <w:ilvl w:val="0"/>
                <w:numId w:val="2"/>
              </w:numPr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 w:rsidRPr="004A0897">
              <w:rPr>
                <w:rFonts w:ascii="TH SarabunPSK" w:hAnsi="TH SarabunPSK" w:cs="TH SarabunPSK"/>
                <w:sz w:val="28"/>
                <w:cs/>
              </w:rPr>
              <w:t>รพ.สต./ สอ.</w:t>
            </w:r>
          </w:p>
        </w:tc>
        <w:tc>
          <w:tcPr>
            <w:tcW w:w="1701" w:type="dxa"/>
          </w:tcPr>
          <w:p w:rsidR="00D9115A" w:rsidRPr="004A0897" w:rsidRDefault="00D9115A" w:rsidP="005F357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0897">
              <w:rPr>
                <w:rFonts w:ascii="TH SarabunPSK" w:hAnsi="TH SarabunPSK" w:cs="TH SarabunPSK"/>
                <w:sz w:val="28"/>
                <w:cs/>
              </w:rPr>
              <w:t>ร้อยละ</w:t>
            </w:r>
          </w:p>
        </w:tc>
        <w:tc>
          <w:tcPr>
            <w:tcW w:w="992" w:type="dxa"/>
          </w:tcPr>
          <w:p w:rsidR="00D9115A" w:rsidRPr="004A0897" w:rsidRDefault="00D9115A" w:rsidP="005F357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4A0897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709" w:type="dxa"/>
          </w:tcPr>
          <w:p w:rsidR="00D9115A" w:rsidRPr="004A0897" w:rsidRDefault="00D9115A" w:rsidP="00FA3D1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4A0897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709" w:type="dxa"/>
          </w:tcPr>
          <w:p w:rsidR="00D9115A" w:rsidRPr="004A0897" w:rsidRDefault="00D9115A" w:rsidP="00FA3D1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๒๕</w:t>
            </w:r>
          </w:p>
        </w:tc>
        <w:tc>
          <w:tcPr>
            <w:tcW w:w="708" w:type="dxa"/>
          </w:tcPr>
          <w:p w:rsidR="00D9115A" w:rsidRPr="004A0897" w:rsidRDefault="00D9115A" w:rsidP="00FA3D1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</w:t>
            </w:r>
          </w:p>
        </w:tc>
      </w:tr>
      <w:tr w:rsidR="00D9115A" w:rsidRPr="004A0897" w:rsidTr="00644F36">
        <w:tc>
          <w:tcPr>
            <w:tcW w:w="4395" w:type="dxa"/>
            <w:tcBorders>
              <w:top w:val="nil"/>
              <w:bottom w:val="nil"/>
            </w:tcBorders>
          </w:tcPr>
          <w:p w:rsidR="00D9115A" w:rsidRPr="004A0897" w:rsidRDefault="00D9115A" w:rsidP="00952CDB">
            <w:pPr>
              <w:numPr>
                <w:ilvl w:val="0"/>
                <w:numId w:val="2"/>
              </w:numPr>
              <w:spacing w:after="0" w:line="240" w:lineRule="auto"/>
              <w:ind w:left="176" w:right="-108" w:hanging="176"/>
              <w:rPr>
                <w:rFonts w:ascii="TH SarabunPSK" w:hAnsi="TH SarabunPSK" w:cs="TH SarabunPSK"/>
                <w:sz w:val="28"/>
                <w:cs/>
              </w:rPr>
            </w:pPr>
            <w:r w:rsidRPr="004A0897">
              <w:rPr>
                <w:rFonts w:ascii="TH SarabunPSK" w:hAnsi="TH SarabunPSK" w:cs="TH SarabunPSK"/>
                <w:sz w:val="28"/>
                <w:cs/>
              </w:rPr>
              <w:t xml:space="preserve">รพช. </w:t>
            </w:r>
            <w:r w:rsidRPr="004A0897">
              <w:rPr>
                <w:rFonts w:ascii="TH SarabunPSK" w:hAnsi="TH SarabunPSK" w:cs="TH SarabunPSK"/>
                <w:vanish/>
                <w:sz w:val="28"/>
                <w:cs/>
              </w:rPr>
              <w:pgNum/>
            </w:r>
          </w:p>
        </w:tc>
        <w:tc>
          <w:tcPr>
            <w:tcW w:w="1701" w:type="dxa"/>
          </w:tcPr>
          <w:p w:rsidR="00D9115A" w:rsidRPr="004A0897" w:rsidRDefault="00D9115A" w:rsidP="005F357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0897">
              <w:rPr>
                <w:rFonts w:ascii="TH SarabunPSK" w:hAnsi="TH SarabunPSK" w:cs="TH SarabunPSK"/>
                <w:sz w:val="28"/>
                <w:cs/>
              </w:rPr>
              <w:t>ร้อยละ</w:t>
            </w:r>
          </w:p>
        </w:tc>
        <w:tc>
          <w:tcPr>
            <w:tcW w:w="992" w:type="dxa"/>
          </w:tcPr>
          <w:p w:rsidR="00D9115A" w:rsidRPr="004A0897" w:rsidRDefault="00D9115A" w:rsidP="005F357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4A0897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709" w:type="dxa"/>
          </w:tcPr>
          <w:p w:rsidR="00D9115A" w:rsidRPr="004A0897" w:rsidRDefault="00D9115A" w:rsidP="00FA3D1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4A0897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709" w:type="dxa"/>
          </w:tcPr>
          <w:p w:rsidR="00D9115A" w:rsidRPr="004A0897" w:rsidRDefault="00D9115A" w:rsidP="00FA3D1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๒๕</w:t>
            </w:r>
          </w:p>
        </w:tc>
        <w:tc>
          <w:tcPr>
            <w:tcW w:w="708" w:type="dxa"/>
          </w:tcPr>
          <w:p w:rsidR="00D9115A" w:rsidRPr="004A0897" w:rsidRDefault="00D9115A" w:rsidP="00FA3D1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</w:t>
            </w:r>
          </w:p>
        </w:tc>
      </w:tr>
      <w:tr w:rsidR="00D9115A" w:rsidRPr="004A0897" w:rsidTr="00644F36">
        <w:tc>
          <w:tcPr>
            <w:tcW w:w="4395" w:type="dxa"/>
            <w:tcBorders>
              <w:top w:val="nil"/>
              <w:bottom w:val="nil"/>
            </w:tcBorders>
          </w:tcPr>
          <w:p w:rsidR="00D9115A" w:rsidRPr="004A0897" w:rsidRDefault="00D9115A" w:rsidP="00952CDB">
            <w:pPr>
              <w:numPr>
                <w:ilvl w:val="0"/>
                <w:numId w:val="2"/>
              </w:numPr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 w:rsidRPr="004A0897">
              <w:rPr>
                <w:rFonts w:ascii="TH SarabunPSK" w:hAnsi="TH SarabunPSK" w:cs="TH SarabunPSK"/>
                <w:sz w:val="28"/>
                <w:cs/>
              </w:rPr>
              <w:t>รพศ</w:t>
            </w:r>
            <w:ins w:id="71" w:author="user" w:date="2013-03-07T16:39:00Z">
              <w:r w:rsidR="00471F95">
                <w:rPr>
                  <w:rFonts w:ascii="TH SarabunPSK" w:hAnsi="TH SarabunPSK" w:cs="TH SarabunPSK" w:hint="cs"/>
                  <w:sz w:val="28"/>
                  <w:cs/>
                </w:rPr>
                <w:t>.</w:t>
              </w:r>
            </w:ins>
            <w:r w:rsidRPr="004A0897">
              <w:rPr>
                <w:rFonts w:ascii="TH SarabunPSK" w:hAnsi="TH SarabunPSK" w:cs="TH SarabunPSK"/>
                <w:sz w:val="28"/>
                <w:cs/>
              </w:rPr>
              <w:t>/รพท.</w:t>
            </w:r>
          </w:p>
        </w:tc>
        <w:tc>
          <w:tcPr>
            <w:tcW w:w="1701" w:type="dxa"/>
          </w:tcPr>
          <w:p w:rsidR="00D9115A" w:rsidRPr="004A0897" w:rsidRDefault="00D9115A" w:rsidP="005F357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0897">
              <w:rPr>
                <w:rFonts w:ascii="TH SarabunPSK" w:hAnsi="TH SarabunPSK" w:cs="TH SarabunPSK"/>
                <w:sz w:val="28"/>
                <w:cs/>
              </w:rPr>
              <w:t>ร้อยละ</w:t>
            </w:r>
          </w:p>
        </w:tc>
        <w:tc>
          <w:tcPr>
            <w:tcW w:w="992" w:type="dxa"/>
          </w:tcPr>
          <w:p w:rsidR="00D9115A" w:rsidRPr="004A0897" w:rsidRDefault="00D9115A" w:rsidP="005F357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4A0897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709" w:type="dxa"/>
          </w:tcPr>
          <w:p w:rsidR="00D9115A" w:rsidRPr="004A0897" w:rsidRDefault="00D9115A" w:rsidP="00FA3D1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4A0897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709" w:type="dxa"/>
          </w:tcPr>
          <w:p w:rsidR="00D9115A" w:rsidRPr="004A0897" w:rsidRDefault="00D9115A" w:rsidP="00FA3D1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๒๕</w:t>
            </w:r>
          </w:p>
        </w:tc>
        <w:tc>
          <w:tcPr>
            <w:tcW w:w="708" w:type="dxa"/>
          </w:tcPr>
          <w:p w:rsidR="00D9115A" w:rsidRPr="004A0897" w:rsidRDefault="00D9115A" w:rsidP="00FA3D1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</w:t>
            </w:r>
          </w:p>
        </w:tc>
      </w:tr>
      <w:tr w:rsidR="00D9115A" w:rsidRPr="004A0897" w:rsidTr="00644F36">
        <w:tc>
          <w:tcPr>
            <w:tcW w:w="4395" w:type="dxa"/>
            <w:tcBorders>
              <w:top w:val="nil"/>
            </w:tcBorders>
          </w:tcPr>
          <w:p w:rsidR="00D9115A" w:rsidRPr="004A0897" w:rsidRDefault="00D9115A" w:rsidP="00952CDB">
            <w:pPr>
              <w:numPr>
                <w:ilvl w:val="0"/>
                <w:numId w:val="2"/>
              </w:numPr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 w:rsidRPr="004A0897">
              <w:rPr>
                <w:rFonts w:ascii="TH SarabunPSK" w:hAnsi="TH SarabunPSK" w:cs="TH SarabunPSK"/>
                <w:sz w:val="28"/>
                <w:cs/>
              </w:rPr>
              <w:t>คลินิกทันตกรรมเอกชน</w:t>
            </w:r>
          </w:p>
        </w:tc>
        <w:tc>
          <w:tcPr>
            <w:tcW w:w="1701" w:type="dxa"/>
          </w:tcPr>
          <w:p w:rsidR="00D9115A" w:rsidRPr="004A0897" w:rsidRDefault="00D9115A" w:rsidP="005F357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0897">
              <w:rPr>
                <w:rFonts w:ascii="TH SarabunPSK" w:hAnsi="TH SarabunPSK" w:cs="TH SarabunPSK"/>
                <w:sz w:val="28"/>
                <w:cs/>
              </w:rPr>
              <w:t>ร้อยละ</w:t>
            </w:r>
          </w:p>
        </w:tc>
        <w:tc>
          <w:tcPr>
            <w:tcW w:w="992" w:type="dxa"/>
          </w:tcPr>
          <w:p w:rsidR="00D9115A" w:rsidRPr="004A0897" w:rsidRDefault="00D9115A" w:rsidP="005F357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4A0897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709" w:type="dxa"/>
          </w:tcPr>
          <w:p w:rsidR="00D9115A" w:rsidRPr="004A0897" w:rsidRDefault="00D9115A" w:rsidP="00FA3D1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4A0897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709" w:type="dxa"/>
          </w:tcPr>
          <w:p w:rsidR="00D9115A" w:rsidRPr="004A0897" w:rsidRDefault="00D9115A" w:rsidP="00FA3D1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๒๕</w:t>
            </w:r>
          </w:p>
        </w:tc>
        <w:tc>
          <w:tcPr>
            <w:tcW w:w="708" w:type="dxa"/>
          </w:tcPr>
          <w:p w:rsidR="00D9115A" w:rsidRPr="004A0897" w:rsidRDefault="00D9115A" w:rsidP="00FA3D1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</w:t>
            </w:r>
          </w:p>
        </w:tc>
      </w:tr>
    </w:tbl>
    <w:p w:rsidR="00386B02" w:rsidRPr="007A50D7" w:rsidRDefault="007A50D7" w:rsidP="007A50D7">
      <w:pPr>
        <w:spacing w:after="0" w:line="240" w:lineRule="auto"/>
        <w:ind w:left="357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*  </w:t>
      </w:r>
      <w:r w:rsidR="00765579" w:rsidRPr="007A50D7">
        <w:rPr>
          <w:rFonts w:ascii="TH SarabunPSK" w:hAnsi="TH SarabunPSK" w:cs="TH SarabunPSK" w:hint="cs"/>
          <w:sz w:val="28"/>
          <w:cs/>
        </w:rPr>
        <w:t xml:space="preserve">เพื่อให้เกิดการรักษาฟันแท้ไว้แทนที่จะละเลยจนสูญเสียฟันจำนวนมากแล้วใส่ฟันเทียมซึ่งเป็นการแก้ปัญหาปลายเหตุ  </w:t>
      </w:r>
    </w:p>
    <w:p w:rsidR="007A50D7" w:rsidRPr="007A50D7" w:rsidRDefault="007A50D7" w:rsidP="007A50D7">
      <w:pPr>
        <w:spacing w:after="0" w:line="240" w:lineRule="auto"/>
        <w:ind w:left="357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** </w:t>
      </w:r>
      <w:r w:rsidR="00687A9F">
        <w:rPr>
          <w:rFonts w:ascii="TH SarabunPSK" w:hAnsi="TH SarabunPSK" w:cs="TH SarabunPSK" w:hint="cs"/>
          <w:sz w:val="28"/>
          <w:cs/>
        </w:rPr>
        <w:t>ข้อมูลเบื้องต้น</w:t>
      </w:r>
      <w:r w:rsidRPr="007A50D7">
        <w:rPr>
          <w:rFonts w:ascii="TH SarabunPSK" w:hAnsi="TH SarabunPSK" w:cs="TH SarabunPSK" w:hint="cs"/>
          <w:sz w:val="28"/>
          <w:cs/>
        </w:rPr>
        <w:t>จากผลการสำรวจสุขภาพช่องปาก</w:t>
      </w:r>
      <w:r>
        <w:rPr>
          <w:rFonts w:ascii="TH SarabunPSK" w:hAnsi="TH SarabunPSK" w:cs="TH SarabunPSK" w:hint="cs"/>
          <w:sz w:val="28"/>
          <w:cs/>
        </w:rPr>
        <w:t>แห่งชาติ</w:t>
      </w:r>
      <w:r w:rsidRPr="007A50D7">
        <w:rPr>
          <w:rFonts w:ascii="TH SarabunPSK" w:hAnsi="TH SarabunPSK" w:cs="TH SarabunPSK" w:hint="cs"/>
          <w:sz w:val="28"/>
          <w:cs/>
        </w:rPr>
        <w:t xml:space="preserve"> ครั้งที่ </w:t>
      </w:r>
      <w:r w:rsidR="00687A9F">
        <w:rPr>
          <w:rFonts w:ascii="TH SarabunPSK" w:hAnsi="TH SarabunPSK" w:cs="TH SarabunPSK" w:hint="cs"/>
          <w:sz w:val="28"/>
          <w:cs/>
        </w:rPr>
        <w:t>๗</w:t>
      </w:r>
      <w:r w:rsidRPr="007A50D7">
        <w:rPr>
          <w:rFonts w:ascii="TH SarabunPSK" w:hAnsi="TH SarabunPSK" w:cs="TH SarabunPSK" w:hint="cs"/>
          <w:sz w:val="28"/>
          <w:cs/>
        </w:rPr>
        <w:t xml:space="preserve"> </w:t>
      </w:r>
      <w:r w:rsidRPr="007A50D7">
        <w:rPr>
          <w:rFonts w:ascii="TH SarabunPSK" w:hAnsi="TH SarabunPSK" w:cs="TH SarabunPSK"/>
          <w:sz w:val="28"/>
          <w:cs/>
        </w:rPr>
        <w:t>พ.ศ. ๒๕</w:t>
      </w:r>
      <w:r w:rsidRPr="007A50D7">
        <w:rPr>
          <w:rFonts w:ascii="TH SarabunPSK" w:hAnsi="TH SarabunPSK" w:cs="TH SarabunPSK" w:hint="cs"/>
          <w:sz w:val="28"/>
          <w:cs/>
        </w:rPr>
        <w:t>๕๕</w:t>
      </w:r>
      <w:r w:rsidRPr="007A50D7">
        <w:rPr>
          <w:rFonts w:ascii="TH SarabunPSK" w:hAnsi="TH SarabunPSK" w:cs="TH SarabunPSK"/>
          <w:sz w:val="28"/>
          <w:cs/>
        </w:rPr>
        <w:t>-๒๕</w:t>
      </w:r>
      <w:r w:rsidRPr="007A50D7">
        <w:rPr>
          <w:rFonts w:ascii="TH SarabunPSK" w:hAnsi="TH SarabunPSK" w:cs="TH SarabunPSK" w:hint="cs"/>
          <w:sz w:val="28"/>
          <w:cs/>
        </w:rPr>
        <w:t>๕๖</w:t>
      </w:r>
    </w:p>
    <w:p w:rsidR="00765579" w:rsidRDefault="00765579" w:rsidP="00386B02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</w:p>
    <w:p w:rsidR="00386B02" w:rsidRPr="00386B02" w:rsidRDefault="00386B02" w:rsidP="00386B02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386B02">
        <w:rPr>
          <w:rFonts w:ascii="TH SarabunPSK" w:hAnsi="TH SarabunPSK" w:cs="TH SarabunPSK" w:hint="cs"/>
          <w:sz w:val="32"/>
          <w:szCs w:val="32"/>
          <w:cs/>
        </w:rPr>
        <w:t xml:space="preserve">ความเชื่อมโยงของยุทธศาสตร์และมาตรการต่างๆ สรุปได้ดังภาพ </w:t>
      </w:r>
      <w:r w:rsidR="00671FA7">
        <w:rPr>
          <w:rFonts w:ascii="TH SarabunPSK" w:hAnsi="TH SarabunPSK" w:cs="TH SarabunPSK" w:hint="cs"/>
          <w:sz w:val="32"/>
          <w:szCs w:val="32"/>
          <w:cs/>
        </w:rPr>
        <w:t>๒</w:t>
      </w:r>
    </w:p>
    <w:p w:rsidR="006722CB" w:rsidRPr="00386B02" w:rsidRDefault="006722CB" w:rsidP="002764E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  <w:sectPr w:rsidR="006722CB" w:rsidRPr="00386B02" w:rsidSect="007C0E60">
          <w:endnotePr>
            <w:numFmt w:val="decimal"/>
          </w:endnotePr>
          <w:pgSz w:w="11907" w:h="16840" w:code="9"/>
          <w:pgMar w:top="1418" w:right="1418" w:bottom="1134" w:left="1418" w:header="709" w:footer="0" w:gutter="0"/>
          <w:pgNumType w:fmt="thaiNumbers"/>
          <w:cols w:space="708"/>
          <w:docGrid w:linePitch="360"/>
        </w:sectPr>
      </w:pPr>
    </w:p>
    <w:p w:rsidR="006722CB" w:rsidRPr="005C4022" w:rsidRDefault="0025103E" w:rsidP="002764E6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C4022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             </w:t>
      </w:r>
      <w:r w:rsidR="00847D81" w:rsidRPr="005C4022">
        <w:rPr>
          <w:rFonts w:ascii="TH SarabunPSK" w:hAnsi="TH SarabunPSK" w:cs="TH SarabunPSK"/>
          <w:b/>
          <w:bCs/>
          <w:sz w:val="36"/>
          <w:szCs w:val="36"/>
          <w:cs/>
        </w:rPr>
        <w:t xml:space="preserve">ภาพ </w:t>
      </w:r>
      <w:r w:rsidR="00C47C97">
        <w:rPr>
          <w:rFonts w:ascii="TH SarabunPSK" w:hAnsi="TH SarabunPSK" w:cs="TH SarabunPSK" w:hint="cs"/>
          <w:b/>
          <w:bCs/>
          <w:sz w:val="36"/>
          <w:szCs w:val="36"/>
          <w:cs/>
        </w:rPr>
        <w:t>๒</w:t>
      </w:r>
      <w:r w:rsidR="00847D81" w:rsidRPr="005C4022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847D81" w:rsidRPr="005C4022">
        <w:rPr>
          <w:rFonts w:ascii="TH SarabunPSK" w:hAnsi="TH SarabunPSK" w:cs="TH SarabunPSK"/>
          <w:b/>
          <w:bCs/>
          <w:sz w:val="36"/>
          <w:szCs w:val="36"/>
          <w:cs/>
        </w:rPr>
        <w:t>แผนที่ยุทธศาสตร์สุขภาพช่องปาก</w:t>
      </w:r>
    </w:p>
    <w:p w:rsidR="00126303" w:rsidRPr="00847D81" w:rsidRDefault="00396F22" w:rsidP="00847D81">
      <w:pPr>
        <w:spacing w:line="320" w:lineRule="exact"/>
        <w:jc w:val="center"/>
        <w:rPr>
          <w:rFonts w:ascii="TH SarabunPSK" w:hAnsi="TH SarabunPSK" w:cs="TH SarabunPSK"/>
          <w:sz w:val="32"/>
          <w:szCs w:val="32"/>
        </w:rPr>
      </w:pPr>
      <w:r w:rsidRPr="00396F22">
        <w:rPr>
          <w:b/>
          <w:bCs/>
          <w:noProof/>
        </w:rPr>
        <w:pict>
          <v:shape id="Text Box 6" o:spid="_x0000_s1187" type="#_x0000_t202" style="position:absolute;left:0;text-align:left;margin-left:7.45pt;margin-top:31.65pt;width:53.2pt;height:34.3pt;rotation:-90;z-index:251617280;visibility:visible" filled="f" fillcolor="#fcf" strokecolor="#f9f">
            <v:textbox style="mso-next-textbox:#Text Box 6;mso-rotate-with-shape:t" inset=".5mm,.3mm,.5mm,.3mm">
              <w:txbxContent>
                <w:p w:rsidR="00A42694" w:rsidRDefault="00A42694" w:rsidP="00644F3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000000"/>
                      <w:szCs w:val="24"/>
                    </w:rPr>
                  </w:pPr>
                  <w:r w:rsidRPr="00A11721">
                    <w:rPr>
                      <w:rFonts w:ascii="Browallia New" w:hAnsi="Browallia New" w:cs="Browallia New"/>
                      <w:b/>
                      <w:bCs/>
                      <w:color w:val="000000"/>
                      <w:szCs w:val="24"/>
                      <w:cs/>
                    </w:rPr>
                    <w:t>ประ</w:t>
                  </w:r>
                </w:p>
                <w:p w:rsidR="00A42694" w:rsidRDefault="00A42694" w:rsidP="00644F3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000000"/>
                      <w:szCs w:val="24"/>
                    </w:rPr>
                  </w:pPr>
                  <w:r w:rsidRPr="00A11721">
                    <w:rPr>
                      <w:rFonts w:ascii="Browallia New" w:hAnsi="Browallia New" w:cs="Browallia New"/>
                      <w:b/>
                      <w:bCs/>
                      <w:color w:val="000000"/>
                      <w:szCs w:val="24"/>
                      <w:cs/>
                    </w:rPr>
                    <w:t>ชา</w:t>
                  </w:r>
                </w:p>
                <w:p w:rsidR="00A42694" w:rsidRPr="00A11721" w:rsidRDefault="00A42694" w:rsidP="00644F3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Browallia New" w:hAnsi="Browallia New" w:cs="Browallia New"/>
                      <w:color w:val="000000"/>
                      <w:szCs w:val="24"/>
                      <w:cs/>
                    </w:rPr>
                  </w:pPr>
                  <w:r w:rsidRPr="00A11721">
                    <w:rPr>
                      <w:rFonts w:ascii="Browallia New" w:hAnsi="Browallia New" w:cs="Browallia New"/>
                      <w:b/>
                      <w:bCs/>
                      <w:color w:val="000000"/>
                      <w:szCs w:val="24"/>
                      <w:cs/>
                    </w:rPr>
                    <w:t>ชน</w:t>
                  </w:r>
                </w:p>
              </w:txbxContent>
            </v:textbox>
          </v:shape>
        </w:pict>
      </w:r>
      <w:r w:rsidRPr="00396F22">
        <w:rPr>
          <w:b/>
          <w:bCs/>
          <w:noProof/>
        </w:rPr>
        <w:pict>
          <v:rect id="Rectangle 86" o:spid="_x0000_s1188" style="position:absolute;left:0;text-align:left;margin-left:59.55pt;margin-top:55.55pt;width:616.35pt;height:19.85pt;z-index:251616256;visibility:visible;v-text-anchor:middle" filled="f" fillcolor="fuchsia" strokecolor="fuchsia" strokeweight="2.25pt">
            <v:textbox style="mso-next-textbox:#Rectangle 86;mso-rotate-with-shape:t" inset=".5mm,.3mm,.5mm,.3mm">
              <w:txbxContent>
                <w:p w:rsidR="00A42694" w:rsidRPr="0092031C" w:rsidRDefault="00A42694" w:rsidP="0092031C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36" w:hanging="136"/>
                    <w:jc w:val="center"/>
                    <w:rPr>
                      <w:rFonts w:ascii="TH Fah kwang" w:hAnsi="TH Fah kwang" w:cs="TH Fah kwang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0706F">
                    <w:rPr>
                      <w:rFonts w:ascii="TH Fah kwang" w:hAnsi="TH Fah kwang" w:cs="TH Fah kwang"/>
                      <w:b/>
                      <w:bCs/>
                      <w:color w:val="000000"/>
                      <w:sz w:val="28"/>
                      <w:cs/>
                    </w:rPr>
                    <w:t>ประชาชนมี</w:t>
                  </w:r>
                  <w:r w:rsidRPr="00CC79FC">
                    <w:rPr>
                      <w:rFonts w:ascii="TH Fah kwang" w:hAnsi="TH Fah kwang" w:cs="TH Fah kwang"/>
                      <w:b/>
                      <w:bCs/>
                      <w:sz w:val="28"/>
                      <w:cs/>
                    </w:rPr>
                    <w:t>ศักยภาพในการดูแลตนเองให้ฟันสะอาดเหงือกแข็งแรง</w:t>
                  </w:r>
                  <w:r>
                    <w:rPr>
                      <w:rFonts w:ascii="TH Fah kwang" w:hAnsi="TH Fah kwang" w:cs="TH Fah kwang" w:hint="cs"/>
                      <w:b/>
                      <w:bCs/>
                      <w:color w:val="000000"/>
                      <w:sz w:val="28"/>
                      <w:cs/>
                    </w:rPr>
                    <w:t xml:space="preserve"> </w:t>
                  </w:r>
                  <w:r w:rsidRPr="0092031C">
                    <w:rPr>
                      <w:rFonts w:ascii="TH Fah kwang" w:hAnsi="TH Fah kwang" w:cs="TH Fah kwang"/>
                      <w:b/>
                      <w:bCs/>
                      <w:sz w:val="28"/>
                      <w:cs/>
                    </w:rPr>
                    <w:t>และเข้าถึงบริการสุขภาพช่องปากที่มีคุณภาพ</w:t>
                  </w:r>
                </w:p>
              </w:txbxContent>
            </v:textbox>
          </v:rect>
        </w:pict>
      </w:r>
      <w:r w:rsidRPr="00396F22">
        <w:rPr>
          <w:b/>
          <w:bCs/>
          <w:noProof/>
        </w:rPr>
        <w:pict>
          <v:rect id="_x0000_s1220" style="position:absolute;left:0;text-align:left;margin-left:292.6pt;margin-top:94.2pt;width:200.3pt;height:17.55pt;z-index:251629568;visibility:visible;v-text-anchor:middle" filled="f">
            <v:textbox style="mso-next-textbox:#_x0000_s1220;mso-rotate-with-shape:t" inset=".2mm,.3mm,.2mm,.3mm">
              <w:txbxContent>
                <w:p w:rsidR="00A42694" w:rsidRDefault="00A42694" w:rsidP="00CC79FC">
                  <w:pPr>
                    <w:autoSpaceDE w:val="0"/>
                    <w:autoSpaceDN w:val="0"/>
                    <w:adjustRightInd w:val="0"/>
                    <w:spacing w:after="0" w:line="240" w:lineRule="exact"/>
                    <w:jc w:val="center"/>
                    <w:rPr>
                      <w:b/>
                      <w:bCs/>
                      <w:color w:val="000000"/>
                      <w:cs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sz w:val="32"/>
                      <w:szCs w:val="32"/>
                      <w:u w:val="single"/>
                      <w:cs/>
                    </w:rPr>
                    <w:t>ครอบครัว</w:t>
                  </w:r>
                  <w:r>
                    <w:rPr>
                      <w:rFonts w:hint="cs"/>
                      <w:b/>
                      <w:bCs/>
                      <w:color w:val="000000"/>
                      <w:cs/>
                    </w:rPr>
                    <w:t xml:space="preserve"> ดูแลเด็ก ผู้สูงอายุ ผู้พิการ</w:t>
                  </w:r>
                </w:p>
              </w:txbxContent>
            </v:textbox>
          </v:rect>
        </w:pict>
      </w:r>
      <w:r w:rsidRPr="00396F22">
        <w:rPr>
          <w:b/>
          <w:bCs/>
          <w:noProof/>
        </w:rPr>
        <w:pict>
          <v:rect id="Rectangle 96" o:spid="_x0000_s1175" style="position:absolute;left:0;text-align:left;margin-left:61pt;margin-top:84.4pt;width:147.15pt;height:48.25pt;z-index:251615232;visibility:visible;v-text-anchor:middle" filled="f">
            <v:textbox style="mso-next-textbox:#Rectangle 96;mso-rotate-with-shape:t" inset=".5mm,.3mm,.5mm,.3mm">
              <w:txbxContent>
                <w:p w:rsidR="00A42694" w:rsidRDefault="00A42694" w:rsidP="0012630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  <w:cs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  <w:u w:val="single"/>
                      <w:cs/>
                    </w:rPr>
                    <w:t>อ</w:t>
                  </w:r>
                  <w:r>
                    <w:rPr>
                      <w:rFonts w:hint="cs"/>
                      <w:b/>
                      <w:bCs/>
                      <w:color w:val="000000"/>
                      <w:sz w:val="32"/>
                      <w:szCs w:val="32"/>
                      <w:u w:val="single"/>
                      <w:cs/>
                    </w:rPr>
                    <w:t>งค์ก</w:t>
                  </w:r>
                  <w:del w:id="72" w:author="user" w:date="2013-03-07T16:43:00Z">
                    <w:r w:rsidDel="00471F95">
                      <w:rPr>
                        <w:rFonts w:hint="cs"/>
                        <w:b/>
                        <w:bCs/>
                        <w:color w:val="000000"/>
                        <w:sz w:val="32"/>
                        <w:szCs w:val="32"/>
                        <w:u w:val="single"/>
                        <w:cs/>
                      </w:rPr>
                      <w:delText>า</w:delText>
                    </w:r>
                  </w:del>
                  <w:r>
                    <w:rPr>
                      <w:rFonts w:hint="cs"/>
                      <w:b/>
                      <w:bCs/>
                      <w:color w:val="000000"/>
                      <w:sz w:val="32"/>
                      <w:szCs w:val="32"/>
                      <w:u w:val="single"/>
                      <w:cs/>
                    </w:rPr>
                    <w:t>รปกครองส่วนท้องถิ่น</w:t>
                  </w:r>
                  <w:r>
                    <w:rPr>
                      <w:b/>
                      <w:bCs/>
                      <w:color w:val="000000"/>
                      <w:sz w:val="32"/>
                      <w:szCs w:val="32"/>
                      <w:cs/>
                    </w:rPr>
                    <w:t xml:space="preserve"> </w:t>
                  </w:r>
                </w:p>
                <w:p w:rsidR="00A42694" w:rsidRDefault="00A42694" w:rsidP="00952CDB">
                  <w:pPr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exact"/>
                    <w:rPr>
                      <w:b/>
                      <w:bCs/>
                      <w:color w:val="000000"/>
                      <w:cs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cs/>
                    </w:rPr>
                    <w:t>ส</w:t>
                  </w:r>
                  <w:r>
                    <w:rPr>
                      <w:b/>
                      <w:bCs/>
                      <w:color w:val="000000"/>
                      <w:cs/>
                    </w:rPr>
                    <w:t>นับสนุน/ร่วมดูแล</w:t>
                  </w:r>
                  <w:r>
                    <w:rPr>
                      <w:rFonts w:hint="cs"/>
                      <w:b/>
                      <w:bCs/>
                      <w:color w:val="000000"/>
                      <w:cs/>
                    </w:rPr>
                    <w:t>ประชาชน</w:t>
                  </w:r>
                </w:p>
                <w:p w:rsidR="00A42694" w:rsidRDefault="00A42694" w:rsidP="00952CDB">
                  <w:pPr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exact"/>
                    <w:rPr>
                      <w:b/>
                      <w:bCs/>
                      <w:color w:val="000000"/>
                      <w:cs/>
                    </w:rPr>
                  </w:pPr>
                  <w:r w:rsidRPr="001975F9">
                    <w:rPr>
                      <w:b/>
                      <w:bCs/>
                      <w:color w:val="000000"/>
                      <w:cs/>
                    </w:rPr>
                    <w:t>ร่วมจัดบริการสุขภาพช่องปาก</w:t>
                  </w:r>
                </w:p>
              </w:txbxContent>
            </v:textbox>
          </v:rect>
        </w:pict>
      </w:r>
      <w:r w:rsidRPr="00396F22">
        <w:rPr>
          <w:b/>
          <w:bCs/>
          <w:noProof/>
        </w:rPr>
        <w:pict>
          <v:shapetype id="_x0000_t69" coordsize="21600,21600" o:spt="69" adj="4320,5400" path="m,10800l@0,21600@0@3@2@3@2,21600,21600,10800@2,0@2@1@0@1@0,xe">
            <v:stroke joinstyle="miter"/>
            <v:formulas>
              <v:f eqn="val #0"/>
              <v:f eqn="val #1"/>
              <v:f eqn="sum 21600 0 #0"/>
              <v:f eqn="sum 21600 0 #1"/>
              <v:f eqn="prod #0 #1 10800"/>
              <v:f eqn="sum #0 0 @4"/>
              <v:f eqn="sum 21600 0 @5"/>
            </v:formulas>
            <v:path o:connecttype="custom" o:connectlocs="@2,0;10800,@1;@0,0;0,10800;@0,21600;10800,@3;@2,21600;21600,10800" o:connectangles="270,270,270,180,90,90,90,0" textboxrect="@5,@1,@6,@3"/>
            <v:handles>
              <v:h position="#0,#1" xrange="0,10800" yrange="0,10800"/>
            </v:handles>
          </v:shapetype>
          <v:shape id="_x0000_s1221" type="#_x0000_t69" style="position:absolute;left:0;text-align:left;margin-left:373.8pt;margin-top:107.75pt;width:21.05pt;height:20.35pt;rotation:90;z-index:251632640;mso-wrap-style:none;v-text-anchor:middle" fillcolor="silver" strokeweight=".5pt"/>
        </w:pict>
      </w:r>
      <w:r w:rsidRPr="00396F22">
        <w:rPr>
          <w:b/>
          <w:bCs/>
          <w:noProof/>
        </w:rPr>
        <w:pict>
          <v:rect id="_x0000_s1176" style="position:absolute;left:0;text-align:left;margin-left:61pt;margin-top:142.9pt;width:147.15pt;height:23.1pt;z-index:251622400;visibility:visible;v-text-anchor:middle" filled="f">
            <v:textbox style="mso-next-textbox:#_x0000_s1176;mso-rotate-with-shape:t" inset=".5mm,.3mm,.5mm,.3mm">
              <w:txbxContent>
                <w:p w:rsidR="00A42694" w:rsidRDefault="00A42694" w:rsidP="00847D81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cs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  <w:u w:val="single"/>
                      <w:cs/>
                    </w:rPr>
                    <w:t>สถานศึกษา</w:t>
                  </w:r>
                  <w:r>
                    <w:rPr>
                      <w:rFonts w:hint="cs"/>
                      <w:b/>
                      <w:bCs/>
                      <w:color w:val="000000"/>
                      <w:cs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  <w:cs/>
                    </w:rPr>
                    <w:t>ร่วมดูแล</w:t>
                  </w:r>
                  <w:r>
                    <w:rPr>
                      <w:rFonts w:hint="cs"/>
                      <w:b/>
                      <w:bCs/>
                      <w:color w:val="000000"/>
                      <w:cs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  <w:cs/>
                    </w:rPr>
                    <w:t>นร./นศ.</w:t>
                  </w:r>
                </w:p>
              </w:txbxContent>
            </v:textbox>
          </v:rect>
        </w:pict>
      </w:r>
      <w:r w:rsidRPr="00396F22">
        <w:rPr>
          <w:b/>
          <w:bCs/>
          <w:noProof/>
        </w:rPr>
        <w:pict>
          <v:shapetype id="_x0000_t70" coordsize="21600,21600" o:spt="70" adj="5400,4320" path="m10800,l21600@0@3@0@3@2,21600@2,10800,21600,0@2@1@2@1@0,0@0xe">
            <v:stroke joinstyle="miter"/>
            <v:formulas>
              <v:f eqn="val #1"/>
              <v:f eqn="val #0"/>
              <v:f eqn="sum 21600 0 #1"/>
              <v:f eqn="sum 21600 0 #0"/>
              <v:f eqn="prod #1 #0 10800"/>
              <v:f eqn="sum #1 0 @4"/>
              <v:f eqn="sum 21600 0 @5"/>
            </v:formulas>
            <v:path o:connecttype="custom" o:connectlocs="10800,0;0,@0;@1,10800;0,@2;10800,21600;21600,@2;@3,10800;21600,@0" o:connectangles="270,180,180,180,90,0,0,0" textboxrect="@1,@5,@3,@6"/>
            <v:handles>
              <v:h position="#0,#1" xrange="0,10800" yrange="0,10800"/>
            </v:handles>
          </v:shapetype>
          <v:shape id="_x0000_s1180" type="#_x0000_t70" style="position:absolute;left:0;text-align:left;margin-left:374.15pt;margin-top:71.5pt;width:14.15pt;height:22.7pt;z-index:251621376;mso-wrap-style:none;v-text-anchor:middle" adj="5847,7519" strokeweight="2.25pt"/>
        </w:pict>
      </w:r>
      <w:r w:rsidRPr="00396F22">
        <w:rPr>
          <w:b/>
          <w:bCs/>
          <w:noProof/>
        </w:rPr>
        <w:pict>
          <v:rect id="_x0000_s1177" style="position:absolute;left:0;text-align:left;margin-left:565.25pt;margin-top:84.4pt;width:112.1pt;height:28.35pt;z-index:251620352;visibility:visible;v-text-anchor:middle" filled="f">
            <v:textbox style="mso-next-textbox:#_x0000_s1177;mso-rotate-with-shape:t" inset=".2mm,.3mm,.2mm,.3mm">
              <w:txbxContent>
                <w:p w:rsidR="00A42694" w:rsidRDefault="00A42694" w:rsidP="001975F9">
                  <w:pPr>
                    <w:autoSpaceDE w:val="0"/>
                    <w:autoSpaceDN w:val="0"/>
                    <w:adjustRightInd w:val="0"/>
                    <w:spacing w:after="0" w:line="240" w:lineRule="exact"/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  <w:u w:val="single"/>
                      <w:cs/>
                    </w:rPr>
                    <w:t>ภาคเอกชน</w:t>
                  </w:r>
                </w:p>
                <w:p w:rsidR="00A42694" w:rsidRDefault="00A42694" w:rsidP="00847D81">
                  <w:pPr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b/>
                      <w:bCs/>
                      <w:color w:val="000000"/>
                      <w:cs/>
                    </w:rPr>
                  </w:pPr>
                  <w:r>
                    <w:rPr>
                      <w:b/>
                      <w:bCs/>
                      <w:color w:val="000000"/>
                      <w:cs/>
                    </w:rPr>
                    <w:t>ร่วมจัดบริการ</w:t>
                  </w:r>
                </w:p>
              </w:txbxContent>
            </v:textbox>
          </v:rect>
        </w:pict>
      </w:r>
      <w:r w:rsidRPr="00396F22">
        <w:rPr>
          <w:b/>
          <w:bCs/>
          <w:noProof/>
        </w:rPr>
        <w:pict>
          <v:rect id="_x0000_s1183" style="position:absolute;left:0;text-align:left;margin-left:565.25pt;margin-top:115.15pt;width:112.1pt;height:51pt;z-index:251623424;visibility:visible;v-text-anchor:middle" filled="f">
            <v:textbox style="mso-next-textbox:#_x0000_s1183;mso-rotate-with-shape:t" inset=".2mm,.3mm,.2mm,.3mm">
              <w:txbxContent>
                <w:p w:rsidR="00A42694" w:rsidRDefault="00A42694" w:rsidP="0092031C">
                  <w:pPr>
                    <w:autoSpaceDE w:val="0"/>
                    <w:autoSpaceDN w:val="0"/>
                    <w:adjustRightInd w:val="0"/>
                    <w:spacing w:after="0" w:line="240" w:lineRule="exact"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sz w:val="32"/>
                      <w:szCs w:val="32"/>
                      <w:u w:val="single"/>
                      <w:cs/>
                    </w:rPr>
                    <w:t>องค์กรวิชาชีพ</w:t>
                  </w:r>
                  <w:r>
                    <w:rPr>
                      <w:b/>
                      <w:bCs/>
                      <w:color w:val="000000"/>
                      <w:sz w:val="32"/>
                      <w:szCs w:val="32"/>
                      <w:cs/>
                    </w:rPr>
                    <w:t xml:space="preserve">                </w:t>
                  </w:r>
                  <w:r>
                    <w:rPr>
                      <w:rFonts w:hint="cs"/>
                      <w:b/>
                      <w:bCs/>
                      <w:color w:val="000000"/>
                      <w:cs/>
                    </w:rPr>
                    <w:t xml:space="preserve">          </w:t>
                  </w:r>
                  <w:r>
                    <w:rPr>
                      <w:b/>
                      <w:bCs/>
                      <w:color w:val="000000"/>
                      <w:cs/>
                    </w:rPr>
                    <w:t>จัด</w:t>
                  </w:r>
                  <w:r>
                    <w:rPr>
                      <w:rFonts w:hint="cs"/>
                      <w:b/>
                      <w:bCs/>
                      <w:color w:val="000000"/>
                      <w:cs/>
                    </w:rPr>
                    <w:t xml:space="preserve">ทำมาตรฐานคุณภาพ </w:t>
                  </w:r>
                </w:p>
                <w:p w:rsidR="00A42694" w:rsidRDefault="00A42694" w:rsidP="0092031C">
                  <w:pPr>
                    <w:autoSpaceDE w:val="0"/>
                    <w:autoSpaceDN w:val="0"/>
                    <w:adjustRightInd w:val="0"/>
                    <w:spacing w:after="0" w:line="240" w:lineRule="exact"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cs/>
                    </w:rPr>
                    <w:t>สนับสนุนวิชาการ</w:t>
                  </w:r>
                </w:p>
                <w:p w:rsidR="00A42694" w:rsidRDefault="00A42694" w:rsidP="0092031C">
                  <w:pPr>
                    <w:autoSpaceDE w:val="0"/>
                    <w:autoSpaceDN w:val="0"/>
                    <w:adjustRightInd w:val="0"/>
                    <w:spacing w:after="0" w:line="240" w:lineRule="exact"/>
                    <w:jc w:val="center"/>
                    <w:rPr>
                      <w:b/>
                      <w:bCs/>
                      <w:color w:val="000000"/>
                      <w:cs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cs/>
                    </w:rPr>
                    <w:t>สื่อสาร</w:t>
                  </w:r>
                  <w:r>
                    <w:rPr>
                      <w:b/>
                      <w:bCs/>
                      <w:color w:val="000000"/>
                    </w:rPr>
                    <w:t xml:space="preserve">: </w:t>
                  </w:r>
                  <w:r>
                    <w:rPr>
                      <w:rFonts w:hint="cs"/>
                      <w:color w:val="000000"/>
                      <w:cs/>
                    </w:rPr>
                    <w:t>กลุ่ม</w:t>
                  </w:r>
                  <w:r w:rsidRPr="00ED49E7">
                    <w:rPr>
                      <w:rFonts w:hint="cs"/>
                      <w:color w:val="000000"/>
                      <w:cs/>
                    </w:rPr>
                    <w:t>วิชาชีพ สังคม</w:t>
                  </w:r>
                  <w:r>
                    <w:rPr>
                      <w:rFonts w:hint="cs"/>
                      <w:b/>
                      <w:bCs/>
                      <w:color w:val="000000"/>
                      <w:cs/>
                    </w:rPr>
                    <w:t xml:space="preserve"> </w:t>
                  </w:r>
                </w:p>
              </w:txbxContent>
            </v:textbox>
          </v:rect>
        </w:pict>
      </w:r>
      <w:r w:rsidRPr="00396F22"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222" type="#_x0000_t202" style="position:absolute;left:0;text-align:left;margin-left:248.65pt;margin-top:22.2pt;width:258.9pt;height:20.35pt;z-index:251633664">
            <v:textbox style="mso-next-textbox:#_x0000_s1222" inset="0,0,0,0">
              <w:txbxContent>
                <w:p w:rsidR="00A42694" w:rsidRPr="0092031C" w:rsidRDefault="00A42694" w:rsidP="0092031C">
                  <w:pPr>
                    <w:spacing w:after="0" w:line="300" w:lineRule="exact"/>
                    <w:jc w:val="center"/>
                    <w:rPr>
                      <w:rFonts w:ascii="TH Fah kwang" w:hAnsi="TH Fah kwang" w:cs="TH Fah kwang"/>
                      <w:b/>
                      <w:bCs/>
                      <w:sz w:val="32"/>
                      <w:szCs w:val="32"/>
                    </w:rPr>
                  </w:pPr>
                  <w:r w:rsidRPr="0092031C">
                    <w:rPr>
                      <w:rFonts w:ascii="TH Fah kwang" w:hAnsi="TH Fah kwang" w:cs="TH Fah kwang"/>
                      <w:b/>
                      <w:bCs/>
                      <w:sz w:val="32"/>
                      <w:szCs w:val="32"/>
                      <w:cs/>
                    </w:rPr>
                    <w:t>ประชาชนมีสุขภาพและคุณภาพชีวิตที่ดี</w:t>
                  </w:r>
                </w:p>
                <w:p w:rsidR="00A42694" w:rsidRPr="0092031C" w:rsidRDefault="00A42694">
                  <w:pPr>
                    <w:rPr>
                      <w:b/>
                      <w:bCs/>
                    </w:rPr>
                  </w:pPr>
                </w:p>
              </w:txbxContent>
            </v:textbox>
          </v:shape>
        </w:pict>
      </w:r>
      <w:r w:rsidRPr="00396F22">
        <w:rPr>
          <w:b/>
          <w:bCs/>
          <w:noProof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189" type="#_x0000_t68" style="position:absolute;left:0;text-align:left;margin-left:359.15pt;margin-top:37.95pt;width:45.4pt;height:19.85pt;z-index:251634688;mso-wrap-style:none;v-text-anchor:middle" adj="8161,3544" strokeweight="2.25pt"/>
        </w:pict>
      </w:r>
      <w:r w:rsidRPr="00396F22">
        <w:rPr>
          <w:b/>
          <w:bCs/>
          <w:noProof/>
        </w:rPr>
        <w:pict>
          <v:line id="_x0000_s1182" style="position:absolute;left:0;text-align:left;z-index:251614208;visibility:visible" from="14.25pt,79.65pt" to="680.4pt,79.65pt">
            <v:stroke dashstyle="dash"/>
          </v:line>
        </w:pict>
      </w:r>
    </w:p>
    <w:p w:rsidR="00126303" w:rsidRDefault="00126303" w:rsidP="00847D81">
      <w:pPr>
        <w:jc w:val="center"/>
        <w:rPr>
          <w:b/>
          <w:bCs/>
        </w:rPr>
      </w:pPr>
    </w:p>
    <w:p w:rsidR="00126303" w:rsidRDefault="00126303" w:rsidP="00847D81">
      <w:pPr>
        <w:jc w:val="center"/>
        <w:rPr>
          <w:b/>
          <w:bCs/>
        </w:rPr>
      </w:pPr>
    </w:p>
    <w:p w:rsidR="00847D81" w:rsidRDefault="00396F22" w:rsidP="00847D81">
      <w:pPr>
        <w:jc w:val="center"/>
        <w:rPr>
          <w:b/>
          <w:bCs/>
        </w:rPr>
      </w:pPr>
      <w:r>
        <w:rPr>
          <w:b/>
          <w:bCs/>
          <w:noProof/>
        </w:rPr>
        <w:pict>
          <v:shape id="_x0000_s1178" type="#_x0000_t69" style="position:absolute;left:0;text-align:left;margin-left:534.65pt;margin-top:21.65pt;width:34.75pt;height:23.15pt;rotation:14102557fd;flip:x;z-index:251619328;mso-wrap-style:none;v-text-anchor:middle" fillcolor="silver" strokeweight=".5pt"/>
        </w:pict>
      </w:r>
      <w:r>
        <w:rPr>
          <w:b/>
          <w:bCs/>
          <w:noProof/>
        </w:rPr>
        <w:pict>
          <v:shape id="Text Box 7" o:spid="_x0000_s1173" type="#_x0000_t202" style="position:absolute;left:0;text-align:left;margin-left:-7.15pt;margin-top:31.25pt;width:81.75pt;height:34.3pt;rotation:-90;z-index:251624448;visibility:visible" filled="f" fillcolor="#6ff" strokecolor="red">
            <v:textbox style="mso-next-textbox:#Text Box 7;mso-rotate-with-shape:t" inset=".5mm,.3mm,.5mm,.3mm">
              <w:txbxContent>
                <w:p w:rsidR="00A42694" w:rsidRDefault="00A42694" w:rsidP="00292E9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</w:rPr>
                  </w:pPr>
                </w:p>
                <w:p w:rsidR="00A42694" w:rsidRPr="00847D81" w:rsidRDefault="00A42694" w:rsidP="00292E9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</w:rPr>
                  </w:pPr>
                  <w:r w:rsidRPr="00847D81">
                    <w:rPr>
                      <w:rFonts w:ascii="Browallia New" w:hAnsi="Browallia New" w:cs="Browallia New"/>
                      <w:b/>
                      <w:bCs/>
                      <w:cs/>
                    </w:rPr>
                    <w:t>ภาค</w:t>
                  </w:r>
                  <w:del w:id="73" w:author="user" w:date="2013-03-07T16:41:00Z">
                    <w:r w:rsidRPr="00847D81" w:rsidDel="00471F95">
                      <w:rPr>
                        <w:rFonts w:ascii="Browallia New" w:hAnsi="Browallia New" w:cs="Browallia New"/>
                        <w:b/>
                        <w:bCs/>
                        <w:cs/>
                      </w:rPr>
                      <w:delText>ี</w:delText>
                    </w:r>
                  </w:del>
                </w:p>
                <w:p w:rsidR="00A42694" w:rsidRPr="00847D81" w:rsidRDefault="00A42694" w:rsidP="00292E9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</w:rPr>
                  </w:pPr>
                  <w:r w:rsidRPr="00847D81">
                    <w:rPr>
                      <w:rFonts w:ascii="Browallia New" w:hAnsi="Browallia New" w:cs="Browallia New"/>
                      <w:b/>
                      <w:bCs/>
                      <w:cs/>
                    </w:rPr>
                    <w:t>เครือ</w:t>
                  </w:r>
                </w:p>
                <w:p w:rsidR="00A42694" w:rsidRPr="00847D81" w:rsidRDefault="00A42694" w:rsidP="00292E9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Browallia New" w:hAnsi="Browallia New" w:cs="Browallia New"/>
                      <w:cs/>
                    </w:rPr>
                  </w:pPr>
                  <w:r w:rsidRPr="00847D81">
                    <w:rPr>
                      <w:rFonts w:ascii="Browallia New" w:hAnsi="Browallia New" w:cs="Browallia New"/>
                      <w:b/>
                      <w:bCs/>
                      <w:cs/>
                    </w:rPr>
                    <w:t>ข่าย</w:t>
                  </w:r>
                </w:p>
              </w:txbxContent>
            </v:textbox>
          </v:shape>
        </w:pict>
      </w:r>
    </w:p>
    <w:p w:rsidR="001975F9" w:rsidRDefault="00396F22" w:rsidP="00847D81">
      <w:pPr>
        <w:jc w:val="center"/>
        <w:rPr>
          <w:b/>
          <w:bCs/>
        </w:rPr>
      </w:pPr>
      <w:r>
        <w:rPr>
          <w:b/>
          <w:bCs/>
          <w:noProof/>
        </w:rPr>
        <w:pict>
          <v:rect id="Rectangle 99" o:spid="_x0000_s1174" style="position:absolute;left:0;text-align:left;margin-left:228pt;margin-top:19.35pt;width:312.05pt;height:39.7pt;z-index:251618304;visibility:visible;v-text-anchor:middle" filled="f" strokeweight="1.5pt">
            <v:textbox style="mso-next-textbox:#Rectangle 99;mso-rotate-with-shape:t" inset="0,.3mm,0,.3mm">
              <w:txbxContent>
                <w:p w:rsidR="00A42694" w:rsidRPr="00BF328B" w:rsidRDefault="00A42694" w:rsidP="0095694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8"/>
                      <w:cs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  <w:u w:val="single"/>
                      <w:cs/>
                    </w:rPr>
                    <w:t>ภาครัฐ</w:t>
                  </w:r>
                  <w:r>
                    <w:rPr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ระดับเขต/จังหวัด/อำเภอ</w:t>
                  </w:r>
                  <w:r w:rsidRPr="004D02AB">
                    <w:rPr>
                      <w:b/>
                      <w:bCs/>
                      <w:color w:val="000000"/>
                      <w:sz w:val="30"/>
                      <w:szCs w:val="30"/>
                      <w:cs/>
                    </w:rPr>
                    <w:t xml:space="preserve">มีนโยบาย/สนับสนุน/จัดการ       </w:t>
                  </w:r>
                  <w:r>
                    <w:rPr>
                      <w:rFonts w:hint="cs"/>
                      <w:b/>
                      <w:bCs/>
                      <w:color w:val="000000"/>
                      <w:sz w:val="30"/>
                      <w:szCs w:val="30"/>
                      <w:cs/>
                    </w:rPr>
                    <w:t xml:space="preserve">        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cs/>
                    </w:rPr>
                    <w:t>ในการ</w:t>
                  </w:r>
                  <w:r w:rsidRPr="00BF328B">
                    <w:rPr>
                      <w:rFonts w:hint="cs"/>
                      <w:b/>
                      <w:bCs/>
                      <w:color w:val="000000"/>
                      <w:sz w:val="28"/>
                      <w:cs/>
                    </w:rPr>
                    <w:t>พัฒนาศักยภาพภาคี/เครือข่าย/ภาค</w:t>
                  </w:r>
                  <w:r w:rsidRPr="00BF328B">
                    <w:rPr>
                      <w:b/>
                      <w:bCs/>
                      <w:color w:val="000000"/>
                      <w:sz w:val="28"/>
                      <w:cs/>
                    </w:rPr>
                    <w:t>ประชาชน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cs/>
                    </w:rPr>
                    <w:t xml:space="preserve"> และในการจัดบริการ</w:t>
                  </w:r>
                </w:p>
              </w:txbxContent>
            </v:textbox>
          </v:rect>
        </w:pict>
      </w:r>
      <w:r>
        <w:rPr>
          <w:b/>
          <w:bCs/>
          <w:noProof/>
        </w:rPr>
        <w:pict>
          <v:shape id="_x0000_s1181" type="#_x0000_t69" style="position:absolute;left:0;text-align:left;margin-left:199.6pt;margin-top:2.65pt;width:36pt;height:20.35pt;rotation:2516254fd;z-index:251631616;mso-wrap-style:none;v-text-anchor:middle" fillcolor="silver" strokeweight=".5pt"/>
        </w:pict>
      </w:r>
    </w:p>
    <w:p w:rsidR="00292E94" w:rsidRDefault="00396F22" w:rsidP="009F3C08">
      <w:pPr>
        <w:tabs>
          <w:tab w:val="left" w:pos="4814"/>
        </w:tabs>
        <w:ind w:firstLine="120"/>
        <w:rPr>
          <w:b/>
          <w:bCs/>
        </w:rPr>
      </w:pPr>
      <w:r>
        <w:rPr>
          <w:b/>
          <w:bCs/>
          <w:noProof/>
        </w:rPr>
        <w:pict>
          <v:shape id="_x0000_s1184" type="#_x0000_t69" style="position:absolute;left:0;text-align:left;margin-left:533.5pt;margin-top:4.5pt;width:34.75pt;height:21.25pt;rotation:2170399fd;z-index:251663360;mso-wrap-style:none;v-text-anchor:middle" fillcolor="silver" strokeweight=".5pt"/>
        </w:pict>
      </w:r>
      <w:r>
        <w:rPr>
          <w:b/>
          <w:bCs/>
          <w:noProof/>
        </w:rPr>
        <w:pict>
          <v:shape id="_x0000_s1179" type="#_x0000_t69" style="position:absolute;left:0;text-align:left;margin-left:199.6pt;margin-top:7.65pt;width:35.25pt;height:22.7pt;rotation:-2488841fd;z-index:251630592;mso-wrap-style:none;v-text-anchor:middle" fillcolor="silver" strokeweight=".5pt"/>
        </w:pict>
      </w:r>
      <w:r w:rsidR="009F3C08">
        <w:rPr>
          <w:b/>
          <w:bCs/>
        </w:rPr>
        <w:tab/>
      </w:r>
    </w:p>
    <w:p w:rsidR="00292E94" w:rsidRDefault="00396F22" w:rsidP="00847D81">
      <w:pPr>
        <w:ind w:firstLine="120"/>
        <w:rPr>
          <w:b/>
          <w:bCs/>
        </w:rPr>
      </w:pPr>
      <w:r w:rsidRPr="00396F22">
        <w:rPr>
          <w:noProof/>
          <w:sz w:val="16"/>
          <w:szCs w:val="20"/>
          <w:lang w:eastAsia="zh-CN"/>
        </w:rPr>
        <w:pict>
          <v:line id="Line 5" o:spid="_x0000_s1191" style="position:absolute;left:0;text-align:left;z-index:251613184;visibility:visible" from="15.35pt,17.75pt" to="681.5pt,17.75pt">
            <v:stroke dashstyle="dash"/>
          </v:line>
        </w:pict>
      </w:r>
      <w:r>
        <w:rPr>
          <w:b/>
          <w:bCs/>
          <w:noProof/>
          <w:lang w:eastAsia="zh-CN"/>
        </w:rPr>
        <w:pict>
          <v:shape id="Text Box 8" o:spid="_x0000_s1190" type="#_x0000_t202" style="position:absolute;left:0;text-align:left;margin-left:-27.4pt;margin-top:67pt;width:122.55pt;height:34pt;rotation:-90;z-index:251612160;visibility:visible" filled="f" fillcolor="#cfc" strokecolor="red">
            <v:textbox style="mso-next-textbox:#Text Box 8;mso-rotate-with-shape:t" inset=",.3mm,,.3mm">
              <w:txbxContent>
                <w:p w:rsidR="00A42694" w:rsidRDefault="00A42694" w:rsidP="006411B3">
                  <w:pPr>
                    <w:autoSpaceDE w:val="0"/>
                    <w:autoSpaceDN w:val="0"/>
                    <w:adjustRightInd w:val="0"/>
                    <w:spacing w:after="0" w:line="240" w:lineRule="exact"/>
                    <w:jc w:val="center"/>
                    <w:rPr>
                      <w:rFonts w:ascii="Browallia New" w:hAnsi="Browallia New" w:cs="Browallia New"/>
                      <w:b/>
                      <w:bCs/>
                      <w:color w:val="000000"/>
                    </w:rPr>
                  </w:pPr>
                  <w:r w:rsidRPr="00896703">
                    <w:rPr>
                      <w:rFonts w:ascii="Browallia New" w:hAnsi="Browallia New" w:cs="Browallia New"/>
                      <w:b/>
                      <w:bCs/>
                      <w:color w:val="000000"/>
                      <w:cs/>
                    </w:rPr>
                    <w:t>ก</w:t>
                  </w:r>
                </w:p>
                <w:p w:rsidR="00A42694" w:rsidRDefault="00A42694" w:rsidP="006411B3">
                  <w:pPr>
                    <w:autoSpaceDE w:val="0"/>
                    <w:autoSpaceDN w:val="0"/>
                    <w:adjustRightInd w:val="0"/>
                    <w:spacing w:after="0" w:line="240" w:lineRule="exact"/>
                    <w:jc w:val="center"/>
                    <w:rPr>
                      <w:rFonts w:ascii="Browallia New" w:hAnsi="Browallia New" w:cs="Browallia New"/>
                      <w:b/>
                      <w:bCs/>
                      <w:color w:val="000000"/>
                    </w:rPr>
                  </w:pPr>
                  <w:r w:rsidRPr="00896703">
                    <w:rPr>
                      <w:rFonts w:ascii="Browallia New" w:hAnsi="Browallia New" w:cs="Browallia New"/>
                      <w:b/>
                      <w:bCs/>
                      <w:color w:val="000000"/>
                      <w:cs/>
                    </w:rPr>
                    <w:t>ระ</w:t>
                  </w:r>
                  <w:r>
                    <w:rPr>
                      <w:rFonts w:ascii="Browallia New" w:hAnsi="Browallia New" w:cs="Browallia New" w:hint="cs"/>
                      <w:b/>
                      <w:bCs/>
                      <w:color w:val="000000"/>
                      <w:cs/>
                    </w:rPr>
                    <w:t xml:space="preserve"> </w:t>
                  </w:r>
                </w:p>
                <w:p w:rsidR="00A42694" w:rsidRDefault="00A42694" w:rsidP="006411B3">
                  <w:pPr>
                    <w:autoSpaceDE w:val="0"/>
                    <w:autoSpaceDN w:val="0"/>
                    <w:adjustRightInd w:val="0"/>
                    <w:spacing w:after="0" w:line="240" w:lineRule="exact"/>
                    <w:jc w:val="center"/>
                    <w:rPr>
                      <w:rFonts w:ascii="Browallia New" w:hAnsi="Browallia New" w:cs="Browallia New"/>
                      <w:b/>
                      <w:bCs/>
                      <w:color w:val="000000"/>
                    </w:rPr>
                  </w:pPr>
                  <w:r w:rsidRPr="00896703">
                    <w:rPr>
                      <w:rFonts w:ascii="Browallia New" w:hAnsi="Browallia New" w:cs="Browallia New"/>
                      <w:b/>
                      <w:bCs/>
                      <w:color w:val="000000"/>
                      <w:cs/>
                    </w:rPr>
                    <w:t>บ</w:t>
                  </w:r>
                </w:p>
                <w:p w:rsidR="00A42694" w:rsidRDefault="00A42694" w:rsidP="006411B3">
                  <w:pPr>
                    <w:autoSpaceDE w:val="0"/>
                    <w:autoSpaceDN w:val="0"/>
                    <w:adjustRightInd w:val="0"/>
                    <w:spacing w:after="0" w:line="240" w:lineRule="exact"/>
                    <w:jc w:val="center"/>
                    <w:rPr>
                      <w:rFonts w:ascii="Browallia New" w:hAnsi="Browallia New" w:cs="Browallia New"/>
                      <w:b/>
                      <w:bCs/>
                      <w:color w:val="000000"/>
                    </w:rPr>
                  </w:pPr>
                  <w:r w:rsidRPr="00896703">
                    <w:rPr>
                      <w:rFonts w:ascii="Browallia New" w:hAnsi="Browallia New" w:cs="Browallia New"/>
                      <w:b/>
                      <w:bCs/>
                      <w:color w:val="000000"/>
                      <w:cs/>
                    </w:rPr>
                    <w:t>ว</w:t>
                  </w:r>
                </w:p>
                <w:p w:rsidR="00A42694" w:rsidRDefault="00A42694" w:rsidP="006411B3">
                  <w:pPr>
                    <w:autoSpaceDE w:val="0"/>
                    <w:autoSpaceDN w:val="0"/>
                    <w:adjustRightInd w:val="0"/>
                    <w:spacing w:after="0" w:line="240" w:lineRule="exact"/>
                    <w:jc w:val="center"/>
                    <w:rPr>
                      <w:rFonts w:ascii="Browallia New" w:hAnsi="Browallia New" w:cs="Browallia New"/>
                      <w:b/>
                      <w:bCs/>
                      <w:color w:val="000000"/>
                    </w:rPr>
                  </w:pPr>
                  <w:r w:rsidRPr="00896703">
                    <w:rPr>
                      <w:rFonts w:ascii="Browallia New" w:hAnsi="Browallia New" w:cs="Browallia New"/>
                      <w:b/>
                      <w:bCs/>
                      <w:color w:val="000000"/>
                      <w:cs/>
                    </w:rPr>
                    <w:t>น</w:t>
                  </w:r>
                </w:p>
                <w:p w:rsidR="00A42694" w:rsidRDefault="00A42694" w:rsidP="006411B3">
                  <w:pPr>
                    <w:autoSpaceDE w:val="0"/>
                    <w:autoSpaceDN w:val="0"/>
                    <w:adjustRightInd w:val="0"/>
                    <w:spacing w:after="0" w:line="240" w:lineRule="exact"/>
                    <w:jc w:val="center"/>
                    <w:rPr>
                      <w:rFonts w:ascii="Browallia New" w:hAnsi="Browallia New" w:cs="Browallia New"/>
                      <w:b/>
                      <w:bCs/>
                      <w:color w:val="000000"/>
                    </w:rPr>
                  </w:pPr>
                  <w:r w:rsidRPr="00896703">
                    <w:rPr>
                      <w:rFonts w:ascii="Browallia New" w:hAnsi="Browallia New" w:cs="Browallia New"/>
                      <w:b/>
                      <w:bCs/>
                      <w:color w:val="000000"/>
                      <w:cs/>
                    </w:rPr>
                    <w:t>ก</w:t>
                  </w:r>
                </w:p>
                <w:p w:rsidR="00A42694" w:rsidRDefault="00A42694" w:rsidP="006411B3">
                  <w:pPr>
                    <w:autoSpaceDE w:val="0"/>
                    <w:autoSpaceDN w:val="0"/>
                    <w:adjustRightInd w:val="0"/>
                    <w:spacing w:after="0" w:line="240" w:lineRule="exact"/>
                    <w:jc w:val="center"/>
                    <w:rPr>
                      <w:rFonts w:ascii="Browallia New" w:hAnsi="Browallia New" w:cs="Browallia New"/>
                      <w:b/>
                      <w:bCs/>
                      <w:color w:val="000000"/>
                    </w:rPr>
                  </w:pPr>
                  <w:r w:rsidRPr="00896703">
                    <w:rPr>
                      <w:rFonts w:ascii="Browallia New" w:hAnsi="Browallia New" w:cs="Browallia New"/>
                      <w:b/>
                      <w:bCs/>
                      <w:color w:val="000000"/>
                      <w:cs/>
                    </w:rPr>
                    <w:t>า</w:t>
                  </w:r>
                </w:p>
                <w:p w:rsidR="00A42694" w:rsidRPr="00896703" w:rsidRDefault="00A42694" w:rsidP="006411B3">
                  <w:pPr>
                    <w:autoSpaceDE w:val="0"/>
                    <w:autoSpaceDN w:val="0"/>
                    <w:adjustRightInd w:val="0"/>
                    <w:spacing w:after="0" w:line="240" w:lineRule="exact"/>
                    <w:jc w:val="center"/>
                    <w:rPr>
                      <w:rFonts w:ascii="Browallia New" w:hAnsi="Browallia New" w:cs="Browallia New"/>
                      <w:color w:val="000000"/>
                      <w:cs/>
                    </w:rPr>
                  </w:pPr>
                  <w:r w:rsidRPr="00896703">
                    <w:rPr>
                      <w:rFonts w:ascii="Browallia New" w:hAnsi="Browallia New" w:cs="Browallia New"/>
                      <w:b/>
                      <w:bCs/>
                      <w:color w:val="000000"/>
                      <w:cs/>
                    </w:rPr>
                    <w:t xml:space="preserve">ร </w:t>
                  </w:r>
                </w:p>
              </w:txbxContent>
            </v:textbox>
          </v:shape>
        </w:pict>
      </w:r>
      <w:r w:rsidRPr="00396F22">
        <w:rPr>
          <w:noProof/>
          <w:sz w:val="16"/>
          <w:szCs w:val="20"/>
        </w:rPr>
        <w:pict>
          <v:rect id="_x0000_s1219" style="position:absolute;left:0;text-align:left;margin-left:59.55pt;margin-top:22.7pt;width:617.95pt;height:122.55pt;z-index:251611136">
            <v:textbox style="mso-next-textbox:#_x0000_s1219" inset=".2mm,.3mm,.2mm,.3mm">
              <w:txbxContent>
                <w:p w:rsidR="00A42694" w:rsidRDefault="00A42694" w:rsidP="007D431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/>
                      <w:b/>
                      <w:bCs/>
                      <w:color w:val="000000"/>
                      <w:sz w:val="28"/>
                    </w:rPr>
                  </w:pPr>
                </w:p>
                <w:p w:rsidR="00A42694" w:rsidRDefault="00A42694" w:rsidP="007D431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/>
                      <w:b/>
                      <w:bCs/>
                      <w:color w:val="000000"/>
                      <w:sz w:val="28"/>
                    </w:rPr>
                  </w:pPr>
                </w:p>
                <w:p w:rsidR="00A42694" w:rsidRDefault="00A42694" w:rsidP="007D431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/>
                      <w:b/>
                      <w:bCs/>
                      <w:color w:val="000000"/>
                      <w:sz w:val="28"/>
                    </w:rPr>
                  </w:pPr>
                </w:p>
                <w:p w:rsidR="00A42694" w:rsidRPr="006411B3" w:rsidRDefault="00A42694" w:rsidP="006411B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/>
                      <w:color w:val="000000"/>
                      <w:sz w:val="16"/>
                      <w:szCs w:val="16"/>
                    </w:rPr>
                  </w:pPr>
                </w:p>
                <w:p w:rsidR="00A42694" w:rsidRDefault="00A42694"/>
              </w:txbxContent>
            </v:textbox>
          </v:rect>
        </w:pict>
      </w:r>
    </w:p>
    <w:p w:rsidR="00847D81" w:rsidRDefault="00396F22" w:rsidP="00847D81">
      <w:pPr>
        <w:ind w:firstLine="120"/>
        <w:rPr>
          <w:b/>
          <w:bCs/>
        </w:rPr>
      </w:pPr>
      <w:r>
        <w:rPr>
          <w:b/>
          <w:bCs/>
          <w:noProof/>
        </w:rPr>
        <w:pict>
          <v:rect id="_x0000_s1250" style="position:absolute;left:0;text-align:left;margin-left:245.45pt;margin-top:24.9pt;width:70.5pt;height:19.85pt;z-index:251652096">
            <v:textbox style="mso-next-textbox:#_x0000_s1250" inset="0,.3mm,0,.3mm">
              <w:txbxContent>
                <w:p w:rsidR="00A42694" w:rsidRPr="006C3261" w:rsidRDefault="00A42694" w:rsidP="00E4639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/>
                      <w:b/>
                      <w:bCs/>
                      <w:color w:val="000000"/>
                      <w:sz w:val="28"/>
                      <w:cs/>
                    </w:rPr>
                  </w:pPr>
                  <w:r>
                    <w:rPr>
                      <w:rFonts w:ascii="Arial" w:hint="cs"/>
                      <w:b/>
                      <w:bCs/>
                      <w:color w:val="000000"/>
                      <w:sz w:val="28"/>
                      <w:cs/>
                    </w:rPr>
                    <w:t>ระบบเฝ้าระวัง</w:t>
                  </w:r>
                </w:p>
              </w:txbxContent>
            </v:textbox>
          </v:rect>
        </w:pict>
      </w:r>
      <w:r>
        <w:rPr>
          <w:b/>
          <w:bCs/>
          <w:noProof/>
        </w:rPr>
        <w:pict>
          <v:rect id="_x0000_s1246" style="position:absolute;left:0;text-align:left;margin-left:168.1pt;margin-top:24.9pt;width:77.35pt;height:19.85pt;z-index:251649024">
            <v:textbox style="mso-next-textbox:#_x0000_s1246" inset=".2mm,.3mm,.2mm,.3mm">
              <w:txbxContent>
                <w:p w:rsidR="00A42694" w:rsidRPr="006C3261" w:rsidRDefault="00A42694" w:rsidP="004268F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/>
                      <w:b/>
                      <w:bCs/>
                      <w:color w:val="000000"/>
                      <w:sz w:val="28"/>
                      <w:cs/>
                    </w:rPr>
                  </w:pPr>
                  <w:r>
                    <w:rPr>
                      <w:rFonts w:ascii="Arial" w:hint="cs"/>
                      <w:b/>
                      <w:bCs/>
                      <w:color w:val="000000"/>
                      <w:sz w:val="28"/>
                      <w:cs/>
                    </w:rPr>
                    <w:t>ศูนย์เรียนรู้</w:t>
                  </w:r>
                </w:p>
              </w:txbxContent>
            </v:textbox>
          </v:rect>
        </w:pict>
      </w:r>
      <w:r>
        <w:rPr>
          <w:b/>
          <w:bCs/>
          <w:noProof/>
        </w:rPr>
        <w:pict>
          <v:rect id="_x0000_s1256" style="position:absolute;left:0;text-align:left;margin-left:494.75pt;margin-top:5.05pt;width:137.45pt;height:19.85pt;z-index:251658240;visibility:visible;v-text-anchor:middle" strokeweight="1pt">
            <v:textbox style="mso-next-textbox:#_x0000_s1256;mso-rotate-with-shape:t" inset=".2mm,.3mm,.2mm,.3mm">
              <w:txbxContent>
                <w:p w:rsidR="00A42694" w:rsidRPr="00A124DF" w:rsidRDefault="00A42694" w:rsidP="00BB0013">
                  <w:pPr>
                    <w:autoSpaceDE w:val="0"/>
                    <w:autoSpaceDN w:val="0"/>
                    <w:adjustRightInd w:val="0"/>
                    <w:spacing w:after="0" w:line="280" w:lineRule="exact"/>
                    <w:jc w:val="center"/>
                    <w:rPr>
                      <w:color w:val="000000"/>
                      <w:sz w:val="28"/>
                      <w:cs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sz w:val="28"/>
                      <w:cs/>
                    </w:rPr>
                    <w:t>การรักษาและฟื้นฟู</w:t>
                  </w:r>
                  <w:r w:rsidRPr="00BB0013">
                    <w:rPr>
                      <w:rFonts w:hint="cs"/>
                      <w:b/>
                      <w:bCs/>
                      <w:color w:val="000000"/>
                      <w:sz w:val="28"/>
                      <w:cs/>
                    </w:rPr>
                    <w:t>สภาพ</w:t>
                  </w:r>
                </w:p>
              </w:txbxContent>
            </v:textbox>
          </v:rect>
        </w:pict>
      </w:r>
      <w:r w:rsidRPr="00396F22">
        <w:rPr>
          <w:noProof/>
          <w:sz w:val="16"/>
          <w:szCs w:val="20"/>
        </w:rPr>
        <w:pict>
          <v:rect id="_x0000_s1255" style="position:absolute;left:0;text-align:left;margin-left:358.7pt;margin-top:5.05pt;width:136.05pt;height:19.85pt;z-index:251657216;visibility:visible;v-text-anchor:middle" strokeweight="1pt">
            <v:textbox style="mso-next-textbox:#_x0000_s1255;mso-rotate-with-shape:t" inset=".2mm,.3mm,.2mm,.3mm">
              <w:txbxContent>
                <w:p w:rsidR="00A42694" w:rsidRPr="00A124DF" w:rsidRDefault="00A42694" w:rsidP="00BB0013">
                  <w:pPr>
                    <w:autoSpaceDE w:val="0"/>
                    <w:autoSpaceDN w:val="0"/>
                    <w:adjustRightInd w:val="0"/>
                    <w:spacing w:after="0" w:line="280" w:lineRule="exact"/>
                    <w:jc w:val="center"/>
                    <w:rPr>
                      <w:color w:val="000000"/>
                      <w:sz w:val="28"/>
                      <w:cs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sz w:val="28"/>
                      <w:cs/>
                    </w:rPr>
                    <w:t>การบริการ</w:t>
                  </w:r>
                  <w:r w:rsidRPr="00A124DF">
                    <w:rPr>
                      <w:b/>
                      <w:bCs/>
                      <w:color w:val="000000"/>
                      <w:sz w:val="28"/>
                      <w:cs/>
                    </w:rPr>
                    <w:t>ส่งเสริม</w:t>
                  </w:r>
                  <w:r w:rsidRPr="00A124DF">
                    <w:rPr>
                      <w:rFonts w:hint="cs"/>
                      <w:b/>
                      <w:bCs/>
                      <w:color w:val="000000"/>
                      <w:sz w:val="28"/>
                      <w:cs/>
                    </w:rPr>
                    <w:t>/</w:t>
                  </w:r>
                  <w:r w:rsidRPr="00A124DF">
                    <w:rPr>
                      <w:b/>
                      <w:bCs/>
                      <w:color w:val="000000"/>
                      <w:sz w:val="28"/>
                      <w:cs/>
                    </w:rPr>
                    <w:t>ป้องกัน</w:t>
                  </w:r>
                </w:p>
              </w:txbxContent>
            </v:textbox>
          </v:rect>
        </w:pict>
      </w:r>
      <w:r w:rsidRPr="00396F22">
        <w:rPr>
          <w:noProof/>
        </w:rPr>
        <w:pict>
          <v:rect id="_x0000_s1254" style="position:absolute;left:0;text-align:left;margin-left:536.95pt;margin-top:24.9pt;width:95.25pt;height:19.85pt;z-index:251656192">
            <v:textbox style="mso-next-textbox:#_x0000_s1254" inset="0,.3mm,0,.3mm">
              <w:txbxContent>
                <w:p w:rsidR="00A42694" w:rsidRPr="006C3261" w:rsidRDefault="00A42694" w:rsidP="00E4639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/>
                      <w:b/>
                      <w:bCs/>
                      <w:color w:val="000000"/>
                      <w:sz w:val="28"/>
                      <w:cs/>
                    </w:rPr>
                  </w:pPr>
                  <w:r>
                    <w:rPr>
                      <w:rFonts w:ascii="Arial" w:hint="cs"/>
                      <w:b/>
                      <w:bCs/>
                      <w:color w:val="000000"/>
                      <w:sz w:val="28"/>
                      <w:cs/>
                    </w:rPr>
                    <w:t>ขยายบริการ</w:t>
                  </w:r>
                </w:p>
              </w:txbxContent>
            </v:textbox>
          </v:rect>
        </w:pict>
      </w:r>
      <w:r>
        <w:rPr>
          <w:b/>
          <w:bCs/>
          <w:noProof/>
        </w:rPr>
        <w:pict>
          <v:rect id="_x0000_s1253" style="position:absolute;left:0;text-align:left;margin-left:439.9pt;margin-top:24.9pt;width:97.05pt;height:19.85pt;z-index:251655168">
            <v:textbox style="mso-next-textbox:#_x0000_s1253" inset="0,.3mm,0,.3mm">
              <w:txbxContent>
                <w:p w:rsidR="00A42694" w:rsidRPr="006C3261" w:rsidRDefault="00A42694" w:rsidP="00E4639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/>
                      <w:b/>
                      <w:bCs/>
                      <w:color w:val="000000"/>
                      <w:sz w:val="28"/>
                      <w:cs/>
                    </w:rPr>
                  </w:pPr>
                  <w:r>
                    <w:rPr>
                      <w:rFonts w:ascii="Arial" w:hint="cs"/>
                      <w:b/>
                      <w:bCs/>
                      <w:color w:val="000000"/>
                      <w:sz w:val="28"/>
                      <w:cs/>
                    </w:rPr>
                    <w:t>เพิ่มหน่วยบริการ</w:t>
                  </w:r>
                </w:p>
              </w:txbxContent>
            </v:textbox>
          </v:rect>
        </w:pict>
      </w:r>
      <w:r w:rsidRPr="00396F22">
        <w:rPr>
          <w:noProof/>
        </w:rPr>
        <w:pict>
          <v:rect id="_x0000_s1251" style="position:absolute;left:0;text-align:left;margin-left:358.7pt;margin-top:24.9pt;width:81.2pt;height:19.85pt;z-index:251653120">
            <v:textbox style="mso-next-textbox:#_x0000_s1251" inset="0,.3mm,0,.3mm">
              <w:txbxContent>
                <w:p w:rsidR="00A42694" w:rsidRPr="006C3261" w:rsidRDefault="00A42694" w:rsidP="00E4639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/>
                      <w:b/>
                      <w:bCs/>
                      <w:color w:val="000000"/>
                      <w:sz w:val="28"/>
                      <w:cs/>
                    </w:rPr>
                  </w:pPr>
                  <w:r>
                    <w:rPr>
                      <w:rFonts w:ascii="Arial" w:hint="cs"/>
                      <w:b/>
                      <w:bCs/>
                      <w:color w:val="000000"/>
                      <w:sz w:val="28"/>
                      <w:cs/>
                    </w:rPr>
                    <w:t>เพิ่มจุดบริการ</w:t>
                  </w:r>
                </w:p>
              </w:txbxContent>
            </v:textbox>
          </v:rect>
        </w:pict>
      </w:r>
      <w:r w:rsidRPr="00396F22">
        <w:rPr>
          <w:noProof/>
          <w:sz w:val="16"/>
          <w:szCs w:val="20"/>
        </w:rPr>
        <w:pict>
          <v:rect id="Rectangle 92" o:spid="_x0000_s1132" style="position:absolute;left:0;text-align:left;margin-left:168.1pt;margin-top:5.05pt;width:147.8pt;height:19.85pt;z-index:251625472;visibility:visible;v-text-anchor:middle" strokeweight="1pt">
            <v:textbox style="mso-next-textbox:#Rectangle 92;mso-rotate-with-shape:t" inset=".2mm,.3mm,.2mm,.3mm">
              <w:txbxContent>
                <w:p w:rsidR="00A42694" w:rsidRPr="00A124DF" w:rsidRDefault="00A42694" w:rsidP="00C47A73">
                  <w:pPr>
                    <w:autoSpaceDE w:val="0"/>
                    <w:autoSpaceDN w:val="0"/>
                    <w:adjustRightInd w:val="0"/>
                    <w:spacing w:after="0" w:line="280" w:lineRule="exact"/>
                    <w:jc w:val="center"/>
                    <w:rPr>
                      <w:color w:val="000000"/>
                      <w:sz w:val="28"/>
                      <w:cs/>
                    </w:rPr>
                  </w:pPr>
                  <w:r w:rsidRPr="00A124DF">
                    <w:rPr>
                      <w:b/>
                      <w:bCs/>
                      <w:color w:val="000000"/>
                      <w:sz w:val="28"/>
                      <w:cs/>
                    </w:rPr>
                    <w:t>การ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cs/>
                    </w:rPr>
                    <w:t>ดูแล</w:t>
                  </w:r>
                  <w:r w:rsidRPr="00BB0013">
                    <w:rPr>
                      <w:rFonts w:hint="cs"/>
                      <w:b/>
                      <w:bCs/>
                      <w:color w:val="000000"/>
                      <w:sz w:val="28"/>
                      <w:cs/>
                    </w:rPr>
                    <w:t>ตนเอง/ครอบครัว/ชุมชน</w:t>
                  </w:r>
                </w:p>
              </w:txbxContent>
            </v:textbox>
          </v:rect>
        </w:pict>
      </w:r>
      <w:r w:rsidRPr="00396F22">
        <w:rPr>
          <w:noProof/>
          <w:sz w:val="16"/>
          <w:szCs w:val="20"/>
        </w:rPr>
        <w:pict>
          <v:shape id="_x0000_s1158" type="#_x0000_t69" style="position:absolute;left:0;text-align:left;margin-left:315.95pt;margin-top:5.05pt;width:42.7pt;height:19.85pt;z-index:251627520;mso-wrap-style:none;v-text-anchor:middle" adj="4335,6179" fillcolor="silver" strokeweight=".5pt"/>
        </w:pict>
      </w:r>
    </w:p>
    <w:p w:rsidR="00292E94" w:rsidRDefault="00396F22" w:rsidP="00847D81">
      <w:pPr>
        <w:ind w:firstLine="120"/>
        <w:rPr>
          <w:b/>
          <w:bCs/>
        </w:rPr>
      </w:pPr>
      <w:r>
        <w:rPr>
          <w:b/>
          <w:bCs/>
          <w:noProof/>
        </w:rPr>
        <w:pict>
          <v:shape id="_x0000_s1259" type="#_x0000_t68" style="position:absolute;left:0;text-align:left;margin-left:286.95pt;margin-top:19.3pt;width:191.75pt;height:21.05pt;z-index:251659264" adj="13288,3520" filled="f"/>
        </w:pict>
      </w:r>
    </w:p>
    <w:p w:rsidR="00847D81" w:rsidRDefault="00396F22" w:rsidP="00847D81">
      <w:pPr>
        <w:ind w:firstLine="600"/>
        <w:rPr>
          <w:sz w:val="16"/>
          <w:szCs w:val="20"/>
        </w:rPr>
      </w:pPr>
      <w:r w:rsidRPr="00396F22">
        <w:rPr>
          <w:b/>
          <w:bCs/>
          <w:noProof/>
        </w:rPr>
        <w:pict>
          <v:rect id="_x0000_s1247" style="position:absolute;left:0;text-align:left;margin-left:276.15pt;margin-top:20.8pt;width:84.25pt;height:19.85pt;z-index:251650048">
            <v:textbox style="mso-next-textbox:#_x0000_s1247" inset="0,.3mm,0,.3mm">
              <w:txbxContent>
                <w:p w:rsidR="00A42694" w:rsidRPr="006C3261" w:rsidRDefault="00A42694" w:rsidP="005F76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/>
                      <w:b/>
                      <w:bCs/>
                      <w:color w:val="000000"/>
                      <w:sz w:val="28"/>
                      <w:cs/>
                    </w:rPr>
                  </w:pPr>
                  <w:r>
                    <w:rPr>
                      <w:rFonts w:ascii="Arial" w:hint="cs"/>
                      <w:b/>
                      <w:bCs/>
                      <w:color w:val="000000"/>
                      <w:sz w:val="28"/>
                      <w:cs/>
                    </w:rPr>
                    <w:t>ระบบข้อมูลความรู้</w:t>
                  </w:r>
                </w:p>
              </w:txbxContent>
            </v:textbox>
          </v:rect>
        </w:pict>
      </w:r>
      <w:r>
        <w:rPr>
          <w:noProof/>
          <w:sz w:val="16"/>
          <w:szCs w:val="20"/>
        </w:rPr>
        <w:pict>
          <v:rect id="_x0000_s1252" style="position:absolute;left:0;text-align:left;margin-left:75.85pt;margin-top:20.8pt;width:92.25pt;height:19.85pt;z-index:251654144">
            <v:textbox style="mso-next-textbox:#_x0000_s1252" inset="0,.3mm,0,.3mm">
              <w:txbxContent>
                <w:p w:rsidR="00A42694" w:rsidRPr="008569DD" w:rsidRDefault="00A42694" w:rsidP="008569D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/>
                      <w:b/>
                      <w:bCs/>
                      <w:color w:val="000000"/>
                      <w:sz w:val="24"/>
                      <w:szCs w:val="24"/>
                      <w:cs/>
                    </w:rPr>
                  </w:pPr>
                  <w:r w:rsidRPr="008569DD">
                    <w:rPr>
                      <w:rFonts w:ascii="Arial" w:hint="cs"/>
                      <w:b/>
                      <w:bCs/>
                      <w:color w:val="000000"/>
                      <w:sz w:val="28"/>
                      <w:cs/>
                    </w:rPr>
                    <w:t>การคุ้มครองผู้บริโภค</w:t>
                  </w:r>
                </w:p>
              </w:txbxContent>
            </v:textbox>
          </v:rect>
        </w:pict>
      </w:r>
      <w:r>
        <w:rPr>
          <w:noProof/>
          <w:sz w:val="16"/>
          <w:szCs w:val="20"/>
        </w:rPr>
        <w:pict>
          <v:rect id="_x0000_s1245" style="position:absolute;left:0;text-align:left;margin-left:175.9pt;margin-top:20.8pt;width:93.65pt;height:19.85pt;z-index:251648000">
            <v:textbox style="mso-next-textbox:#_x0000_s1245" inset=".2mm,.3mm,.2mm,.3mm">
              <w:txbxContent>
                <w:p w:rsidR="00A42694" w:rsidRPr="006C3261" w:rsidRDefault="00A42694" w:rsidP="005F76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/>
                      <w:b/>
                      <w:bCs/>
                      <w:color w:val="000000"/>
                      <w:sz w:val="28"/>
                      <w:cs/>
                    </w:rPr>
                  </w:pPr>
                  <w:r>
                    <w:rPr>
                      <w:rFonts w:ascii="Arial" w:hint="cs"/>
                      <w:b/>
                      <w:bCs/>
                      <w:color w:val="000000"/>
                      <w:sz w:val="28"/>
                      <w:cs/>
                    </w:rPr>
                    <w:t>เทคโนโลยี/นวัตกรรม</w:t>
                  </w:r>
                </w:p>
              </w:txbxContent>
            </v:textbox>
          </v:rect>
        </w:pict>
      </w:r>
      <w:r w:rsidRPr="00396F22">
        <w:rPr>
          <w:noProof/>
        </w:rPr>
        <w:pict>
          <v:rect id="_x0000_s1249" style="position:absolute;left:0;text-align:left;margin-left:518.3pt;margin-top:20.8pt;width:56.15pt;height:19.85pt;z-index:251651072">
            <v:textbox style="mso-next-textbox:#_x0000_s1249" inset=".2mm,.3mm,.2mm,.3mm">
              <w:txbxContent>
                <w:p w:rsidR="00A42694" w:rsidRPr="006C3261" w:rsidRDefault="00A42694" w:rsidP="0058176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/>
                      <w:b/>
                      <w:bCs/>
                      <w:color w:val="000000"/>
                      <w:sz w:val="28"/>
                      <w:cs/>
                    </w:rPr>
                  </w:pPr>
                  <w:r>
                    <w:rPr>
                      <w:rFonts w:ascii="Arial" w:hint="cs"/>
                      <w:b/>
                      <w:bCs/>
                      <w:color w:val="000000"/>
                      <w:sz w:val="28"/>
                      <w:cs/>
                    </w:rPr>
                    <w:t>งบประมาณ</w:t>
                  </w:r>
                </w:p>
              </w:txbxContent>
            </v:textbox>
          </v:rect>
        </w:pict>
      </w:r>
      <w:r>
        <w:rPr>
          <w:noProof/>
          <w:sz w:val="16"/>
          <w:szCs w:val="20"/>
        </w:rPr>
        <w:pict>
          <v:rect id="_x0000_s1168" style="position:absolute;left:0;text-align:left;margin-left:423.8pt;margin-top:20.8pt;width:83.75pt;height:19.85pt;z-index:251626496">
            <v:textbox style="mso-next-textbox:#_x0000_s1168" inset=".2mm,.3mm,.2mm,.3mm">
              <w:txbxContent>
                <w:p w:rsidR="00A42694" w:rsidRPr="006C3261" w:rsidRDefault="00A42694" w:rsidP="00847D8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/>
                      <w:b/>
                      <w:bCs/>
                      <w:color w:val="000000"/>
                      <w:sz w:val="28"/>
                      <w:cs/>
                    </w:rPr>
                  </w:pPr>
                  <w:r>
                    <w:rPr>
                      <w:rFonts w:ascii="Arial" w:hint="cs"/>
                      <w:b/>
                      <w:bCs/>
                      <w:color w:val="000000"/>
                      <w:sz w:val="28"/>
                      <w:cs/>
                    </w:rPr>
                    <w:t>การประกัน</w:t>
                  </w:r>
                  <w:r w:rsidRPr="006C3261">
                    <w:rPr>
                      <w:rFonts w:ascii="Arial"/>
                      <w:b/>
                      <w:bCs/>
                      <w:color w:val="000000"/>
                      <w:sz w:val="28"/>
                      <w:cs/>
                    </w:rPr>
                    <w:t>คุณภาพ</w:t>
                  </w:r>
                </w:p>
              </w:txbxContent>
            </v:textbox>
          </v:rect>
        </w:pict>
      </w:r>
      <w:r w:rsidRPr="00396F22">
        <w:rPr>
          <w:noProof/>
        </w:rPr>
        <w:pict>
          <v:rect id="_x0000_s1244" style="position:absolute;left:0;text-align:left;margin-left:371.9pt;margin-top:20.8pt;width:41.5pt;height:19.85pt;z-index:251646976">
            <v:textbox style="mso-next-textbox:#_x0000_s1244" inset=".2mm,.3mm,.2mm,.3mm">
              <w:txbxContent>
                <w:p w:rsidR="00A42694" w:rsidRPr="006C3261" w:rsidRDefault="00A42694" w:rsidP="0058176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/>
                      <w:b/>
                      <w:bCs/>
                      <w:color w:val="000000"/>
                      <w:sz w:val="28"/>
                      <w:cs/>
                    </w:rPr>
                  </w:pPr>
                  <w:r>
                    <w:rPr>
                      <w:rFonts w:ascii="Arial" w:hint="cs"/>
                      <w:b/>
                      <w:bCs/>
                      <w:color w:val="000000"/>
                      <w:sz w:val="28"/>
                      <w:cs/>
                    </w:rPr>
                    <w:t>กำลังคน</w:t>
                  </w:r>
                </w:p>
              </w:txbxContent>
            </v:textbox>
          </v:rect>
        </w:pict>
      </w:r>
      <w:r w:rsidRPr="00396F22">
        <w:rPr>
          <w:b/>
          <w:bCs/>
          <w:noProof/>
        </w:rPr>
        <w:pict>
          <v:rect id="Rectangle 93" o:spid="_x0000_s1243" style="position:absolute;left:0;text-align:left;margin-left:584.1pt;margin-top:20.8pt;width:57.5pt;height:19.85pt;z-index:251645952;visibility:visible;v-text-anchor:middle">
            <v:textbox style="mso-next-textbox:#Rectangle 93;mso-rotate-with-shape:t" inset="0,.3mm,0,.3mm">
              <w:txbxContent>
                <w:p w:rsidR="00A42694" w:rsidRPr="00550005" w:rsidRDefault="00A42694" w:rsidP="0055424E">
                  <w:pPr>
                    <w:autoSpaceDE w:val="0"/>
                    <w:autoSpaceDN w:val="0"/>
                    <w:adjustRightInd w:val="0"/>
                    <w:spacing w:after="0" w:line="280" w:lineRule="exact"/>
                    <w:jc w:val="center"/>
                    <w:rPr>
                      <w:color w:val="000000"/>
                      <w:sz w:val="28"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sz w:val="28"/>
                      <w:cs/>
                    </w:rPr>
                    <w:t>การ</w:t>
                  </w:r>
                  <w:r w:rsidRPr="00550005">
                    <w:rPr>
                      <w:b/>
                      <w:bCs/>
                      <w:color w:val="000000"/>
                      <w:sz w:val="28"/>
                      <w:cs/>
                    </w:rPr>
                    <w:t xml:space="preserve">อภิบาล </w:t>
                  </w:r>
                  <w:r w:rsidRPr="00550005">
                    <w:rPr>
                      <w:color w:val="000000"/>
                      <w:sz w:val="28"/>
                    </w:rPr>
                    <w:t xml:space="preserve"> </w:t>
                  </w:r>
                </w:p>
              </w:txbxContent>
            </v:textbox>
          </v:rect>
        </w:pict>
      </w:r>
    </w:p>
    <w:p w:rsidR="007D431A" w:rsidRDefault="007D431A" w:rsidP="00847D81">
      <w:pPr>
        <w:ind w:firstLine="600"/>
        <w:rPr>
          <w:sz w:val="16"/>
          <w:szCs w:val="20"/>
        </w:rPr>
      </w:pPr>
    </w:p>
    <w:p w:rsidR="007D431A" w:rsidRPr="00847D81" w:rsidRDefault="00396F22" w:rsidP="00847D81">
      <w:pPr>
        <w:ind w:firstLine="600"/>
        <w:rPr>
          <w:sz w:val="16"/>
          <w:szCs w:val="20"/>
        </w:rPr>
      </w:pPr>
      <w:r w:rsidRPr="00396F22">
        <w:rPr>
          <w:b/>
          <w:bCs/>
          <w:noProof/>
        </w:rPr>
        <w:pict>
          <v:shape id="_x0000_s1240" type="#_x0000_t32" style="position:absolute;left:0;text-align:left;margin-left:420.35pt;margin-top:9.3pt;width:25.5pt;height:0;z-index:251643904" o:connectortype="straight" strokeweight="1.5pt">
            <v:stroke startarrow="block" endarrow="block"/>
          </v:shape>
        </w:pict>
      </w:r>
      <w:r w:rsidRPr="00396F22">
        <w:rPr>
          <w:b/>
          <w:bCs/>
          <w:noProof/>
        </w:rPr>
        <w:pict>
          <v:shape id="_x0000_s1242" type="#_x0000_t32" style="position:absolute;left:0;text-align:left;margin-left:306.95pt;margin-top:15.6pt;width:138.9pt;height:0;z-index:251644928" o:connectortype="straight" strokeweight="1.5pt">
            <v:stroke startarrow="block" endarrow="block"/>
          </v:shape>
        </w:pict>
      </w:r>
      <w:r w:rsidRPr="00396F22">
        <w:rPr>
          <w:b/>
          <w:bCs/>
          <w:noProof/>
        </w:rPr>
        <w:pict>
          <v:shape id="_x0000_s1239" type="#_x0000_t32" style="position:absolute;left:0;text-align:left;margin-left:307.85pt;margin-top:9.4pt;width:29.15pt;height:0;z-index:251642880" o:connectortype="straight" strokeweight="1.5pt">
            <v:stroke startarrow="block" endarrow="block"/>
          </v:shape>
        </w:pict>
      </w:r>
      <w:r>
        <w:rPr>
          <w:noProof/>
          <w:sz w:val="16"/>
          <w:szCs w:val="20"/>
        </w:rPr>
        <w:pict>
          <v:rect id="_x0000_s1165" style="position:absolute;left:0;text-align:left;margin-left:248.65pt;margin-top:4.45pt;width:58.65pt;height:17pt;z-index:251660288;visibility:visible;v-text-anchor:middle">
            <v:textbox style="mso-next-textbox:#_x0000_s1165;mso-rotate-with-shape:t" inset="0,.3mm,0,.3mm">
              <w:txbxContent>
                <w:p w:rsidR="00A42694" w:rsidRPr="00A124DF" w:rsidRDefault="00A42694" w:rsidP="00A124DF">
                  <w:pPr>
                    <w:autoSpaceDE w:val="0"/>
                    <w:autoSpaceDN w:val="0"/>
                    <w:adjustRightInd w:val="0"/>
                    <w:spacing w:after="0" w:line="280" w:lineRule="exact"/>
                    <w:jc w:val="center"/>
                    <w:rPr>
                      <w:color w:val="000000"/>
                      <w:sz w:val="36"/>
                      <w:szCs w:val="36"/>
                    </w:rPr>
                  </w:pPr>
                  <w:r w:rsidRPr="00A124DF">
                    <w:rPr>
                      <w:b/>
                      <w:bCs/>
                      <w:color w:val="000000"/>
                      <w:sz w:val="36"/>
                      <w:szCs w:val="36"/>
                      <w:cs/>
                    </w:rPr>
                    <w:t>เครือข่าย</w:t>
                  </w:r>
                </w:p>
              </w:txbxContent>
            </v:textbox>
          </v:rect>
        </w:pict>
      </w:r>
      <w:r>
        <w:rPr>
          <w:noProof/>
          <w:sz w:val="16"/>
          <w:szCs w:val="20"/>
        </w:rPr>
        <w:pict>
          <v:rect id="_x0000_s1122" style="position:absolute;left:0;text-align:left;margin-left:337pt;margin-top:4.45pt;width:84.4pt;height:17pt;z-index:251662336">
            <v:textbox style="mso-next-textbox:#_x0000_s1122" inset="0,.3mm,0,.3mm">
              <w:txbxContent>
                <w:p w:rsidR="00A42694" w:rsidRPr="00143894" w:rsidRDefault="00A42694" w:rsidP="00A124DF">
                  <w:pPr>
                    <w:autoSpaceDE w:val="0"/>
                    <w:autoSpaceDN w:val="0"/>
                    <w:adjustRightInd w:val="0"/>
                    <w:spacing w:after="0" w:line="280" w:lineRule="exact"/>
                    <w:jc w:val="center"/>
                    <w:rPr>
                      <w:b/>
                      <w:bCs/>
                      <w:color w:val="000000"/>
                      <w:sz w:val="36"/>
                      <w:szCs w:val="36"/>
                      <w:cs/>
                    </w:rPr>
                  </w:pPr>
                  <w:r w:rsidRPr="00143894">
                    <w:rPr>
                      <w:b/>
                      <w:bCs/>
                      <w:color w:val="000000"/>
                      <w:sz w:val="36"/>
                      <w:szCs w:val="36"/>
                      <w:cs/>
                    </w:rPr>
                    <w:t>ทันตบุคลากร</w:t>
                  </w:r>
                </w:p>
              </w:txbxContent>
            </v:textbox>
          </v:rect>
        </w:pict>
      </w:r>
      <w:r>
        <w:rPr>
          <w:noProof/>
          <w:sz w:val="16"/>
          <w:szCs w:val="20"/>
        </w:rPr>
        <w:pict>
          <v:rect id="_x0000_s1166" style="position:absolute;left:0;text-align:left;margin-left:445.85pt;margin-top:4.45pt;width:80.85pt;height:17pt;z-index:251661312;visibility:visible;v-text-anchor:middle">
            <v:textbox style="mso-next-textbox:#_x0000_s1166;mso-rotate-with-shape:t" inset="0,.3mm,0,.3mm">
              <w:txbxContent>
                <w:p w:rsidR="00A42694" w:rsidRPr="00143894" w:rsidRDefault="00A42694" w:rsidP="00A124DF">
                  <w:pPr>
                    <w:autoSpaceDE w:val="0"/>
                    <w:autoSpaceDN w:val="0"/>
                    <w:adjustRightInd w:val="0"/>
                    <w:spacing w:after="0" w:line="280" w:lineRule="exact"/>
                    <w:jc w:val="center"/>
                    <w:rPr>
                      <w:color w:val="000000"/>
                      <w:sz w:val="36"/>
                      <w:szCs w:val="36"/>
                    </w:rPr>
                  </w:pPr>
                  <w:r w:rsidRPr="00143894">
                    <w:rPr>
                      <w:rFonts w:hint="cs"/>
                      <w:b/>
                      <w:bCs/>
                      <w:color w:val="000000"/>
                      <w:sz w:val="36"/>
                      <w:szCs w:val="36"/>
                      <w:cs/>
                    </w:rPr>
                    <w:t>อปท./</w:t>
                  </w:r>
                  <w:r w:rsidRPr="00143894">
                    <w:rPr>
                      <w:b/>
                      <w:bCs/>
                      <w:color w:val="000000"/>
                      <w:sz w:val="36"/>
                      <w:szCs w:val="36"/>
                      <w:cs/>
                    </w:rPr>
                    <w:t>เอกชน</w:t>
                  </w:r>
                </w:p>
              </w:txbxContent>
            </v:textbox>
          </v:rect>
        </w:pict>
      </w:r>
      <w:r w:rsidRPr="00396F22">
        <w:rPr>
          <w:b/>
          <w:bCs/>
          <w:noProof/>
        </w:rPr>
        <w:pict>
          <v:shape id="_x0000_s1117" type="#_x0000_t69" style="position:absolute;left:0;text-align:left;margin-left:175.9pt;margin-top:77.3pt;width:39.8pt;height:22.8pt;z-index:251637760;mso-wrap-style:none;v-text-anchor:middle" fillcolor="silver" strokeweight=".5pt"/>
        </w:pict>
      </w:r>
      <w:r w:rsidRPr="00396F22">
        <w:rPr>
          <w:b/>
          <w:bCs/>
          <w:noProof/>
        </w:rPr>
        <w:pict>
          <v:shape id="_x0000_s1116" type="#_x0000_t69" style="position:absolute;left:0;text-align:left;margin-left:329.3pt;margin-top:77.35pt;width:39.75pt;height:22.75pt;z-index:251640832;mso-wrap-style:none;v-text-anchor:middle" fillcolor="silver" strokeweight=".5pt"/>
        </w:pict>
      </w:r>
      <w:r w:rsidRPr="00396F22">
        <w:rPr>
          <w:b/>
          <w:bCs/>
          <w:noProof/>
        </w:rPr>
        <w:pict>
          <v:shape id="_x0000_s1115" type="#_x0000_t202" style="position:absolute;left:0;text-align:left;margin-left:208.15pt;margin-top:66.9pt;width:127.2pt;height:45.15pt;z-index:251636736" filled="f" fillcolor="#bbe0e3">
            <v:textbox style="mso-next-textbox:#_x0000_s1115" inset=".5mm,.3mm,.5mm,.3mm">
              <w:txbxContent>
                <w:p w:rsidR="00A42694" w:rsidRDefault="00A42694" w:rsidP="00EA3320">
                  <w:pPr>
                    <w:autoSpaceDE w:val="0"/>
                    <w:autoSpaceDN w:val="0"/>
                    <w:adjustRightInd w:val="0"/>
                    <w:spacing w:after="0" w:line="280" w:lineRule="exact"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  <w:cs/>
                    </w:rPr>
                    <w:t>กระบวนการ</w:t>
                  </w:r>
                </w:p>
                <w:p w:rsidR="00A42694" w:rsidRDefault="00A42694" w:rsidP="00EA3320">
                  <w:pPr>
                    <w:autoSpaceDE w:val="0"/>
                    <w:autoSpaceDN w:val="0"/>
                    <w:adjustRightInd w:val="0"/>
                    <w:spacing w:after="0" w:line="280" w:lineRule="exact"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  <w:cs/>
                    </w:rPr>
                    <w:t>นโยบายสุขภาพช่องปาก</w:t>
                  </w:r>
                </w:p>
                <w:p w:rsidR="00A42694" w:rsidRDefault="00A42694" w:rsidP="00EA3320">
                  <w:pPr>
                    <w:autoSpaceDE w:val="0"/>
                    <w:autoSpaceDN w:val="0"/>
                    <w:adjustRightInd w:val="0"/>
                    <w:spacing w:after="0" w:line="280" w:lineRule="exact"/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  <w:cs/>
                    </w:rPr>
                    <w:t>ระดับเข</w:t>
                  </w:r>
                  <w:r>
                    <w:rPr>
                      <w:rFonts w:hint="cs"/>
                      <w:b/>
                      <w:bCs/>
                      <w:color w:val="000000"/>
                      <w:cs/>
                    </w:rPr>
                    <w:t>ต</w:t>
                  </w:r>
                  <w:r>
                    <w:rPr>
                      <w:b/>
                      <w:bCs/>
                      <w:color w:val="000000"/>
                      <w:cs/>
                    </w:rPr>
                    <w:t>/กระทรวง/ประเทศ</w:t>
                  </w:r>
                  <w:r>
                    <w:rPr>
                      <w:color w:val="000000"/>
                    </w:rPr>
                    <w:t xml:space="preserve"> </w:t>
                  </w:r>
                </w:p>
              </w:txbxContent>
            </v:textbox>
          </v:shape>
        </w:pict>
      </w:r>
      <w:r w:rsidRPr="00396F22">
        <w:rPr>
          <w:b/>
          <w:bCs/>
          <w:noProof/>
        </w:rPr>
        <w:pict>
          <v:shape id="_x0000_s1113" type="#_x0000_t202" style="position:absolute;left:0;text-align:left;margin-left:61.85pt;margin-top:66.85pt;width:130.9pt;height:45.2pt;z-index:251610112" filled="f" fillcolor="#bbe0e3">
            <v:textbox style="mso-next-textbox:#_x0000_s1113" inset="0,.3mm,0,.3mm">
              <w:txbxContent>
                <w:p w:rsidR="00A42694" w:rsidRDefault="00A42694" w:rsidP="00EA3320">
                  <w:pPr>
                    <w:autoSpaceDE w:val="0"/>
                    <w:autoSpaceDN w:val="0"/>
                    <w:adjustRightInd w:val="0"/>
                    <w:spacing w:after="0" w:line="280" w:lineRule="exact"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  <w:cs/>
                    </w:rPr>
                    <w:t>ข้อมูลสถานการณ์</w:t>
                  </w:r>
                </w:p>
                <w:p w:rsidR="00A42694" w:rsidRDefault="00A42694" w:rsidP="00EA3320">
                  <w:pPr>
                    <w:autoSpaceDE w:val="0"/>
                    <w:autoSpaceDN w:val="0"/>
                    <w:adjustRightInd w:val="0"/>
                    <w:spacing w:after="0" w:line="280" w:lineRule="exact"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  <w:cs/>
                    </w:rPr>
                    <w:t>สุขภาพช่องปาก</w:t>
                  </w:r>
                  <w:r>
                    <w:rPr>
                      <w:rFonts w:hint="cs"/>
                      <w:b/>
                      <w:bCs/>
                      <w:color w:val="000000"/>
                      <w:cs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  <w:cs/>
                    </w:rPr>
                    <w:t xml:space="preserve"> </w:t>
                  </w:r>
                </w:p>
                <w:p w:rsidR="00A42694" w:rsidRDefault="00A42694" w:rsidP="00EA3320">
                  <w:pPr>
                    <w:autoSpaceDE w:val="0"/>
                    <w:autoSpaceDN w:val="0"/>
                    <w:adjustRightInd w:val="0"/>
                    <w:spacing w:after="0" w:line="280" w:lineRule="exact"/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  <w:cs/>
                    </w:rPr>
                    <w:t>เป็นปัจจุบัน</w:t>
                  </w:r>
                  <w:r>
                    <w:rPr>
                      <w:color w:val="000000"/>
                    </w:rPr>
                    <w:t xml:space="preserve"> </w:t>
                  </w:r>
                </w:p>
              </w:txbxContent>
            </v:textbox>
          </v:shape>
        </w:pict>
      </w:r>
      <w:r w:rsidRPr="00396F22">
        <w:rPr>
          <w:b/>
          <w:bCs/>
          <w:noProof/>
        </w:rPr>
        <w:pict>
          <v:rect id="Rectangle 90" o:spid="_x0000_s1112" style="position:absolute;left:0;text-align:left;margin-left:369.05pt;margin-top:66.85pt;width:306.85pt;height:19.85pt;z-index:251638784;visibility:visible;v-text-anchor:middle" filled="f">
            <v:textbox style="mso-next-textbox:#Rectangle 90;mso-rotate-with-shape:t" inset="1.5mm,0,.5mm,0">
              <w:txbxContent>
                <w:p w:rsidR="00A42694" w:rsidRDefault="00A42694" w:rsidP="00EA3320">
                  <w:pPr>
                    <w:autoSpaceDE w:val="0"/>
                    <w:autoSpaceDN w:val="0"/>
                    <w:adjustRightInd w:val="0"/>
                    <w:spacing w:after="0" w:line="280" w:lineRule="exac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  <w:cs/>
                    </w:rPr>
                    <w:t>ข้อมูลด้านนโยบาย</w:t>
                  </w:r>
                  <w:r>
                    <w:rPr>
                      <w:b/>
                      <w:bCs/>
                      <w:color w:val="000000"/>
                    </w:rPr>
                    <w:t xml:space="preserve">: </w:t>
                  </w:r>
                  <w:r w:rsidRPr="00DB56C3">
                    <w:rPr>
                      <w:b/>
                      <w:bCs/>
                      <w:color w:val="000000"/>
                      <w:cs/>
                    </w:rPr>
                    <w:t xml:space="preserve">การจัดสรรงบประมาณ ผลการประเมินเชิงนโยบาย  </w:t>
                  </w:r>
                </w:p>
              </w:txbxContent>
            </v:textbox>
          </v:rect>
        </w:pict>
      </w:r>
      <w:r w:rsidRPr="00396F22">
        <w:rPr>
          <w:b/>
          <w:bCs/>
          <w:noProof/>
        </w:rPr>
        <w:pict>
          <v:shape id="_x0000_s1114" type="#_x0000_t202" style="position:absolute;left:0;text-align:left;margin-left:370.5pt;margin-top:92.2pt;width:306.85pt;height:19.85pt;z-index:251639808" filled="f" fillcolor="yellow">
            <v:textbox style="mso-next-textbox:#_x0000_s1114" inset="0,.3mm,0,.3mm">
              <w:txbxContent>
                <w:p w:rsidR="00A42694" w:rsidRDefault="00A42694" w:rsidP="00EA3320">
                  <w:pPr>
                    <w:autoSpaceDE w:val="0"/>
                    <w:autoSpaceDN w:val="0"/>
                    <w:adjustRightInd w:val="0"/>
                    <w:spacing w:after="0" w:line="280" w:lineRule="exact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cs/>
                    </w:rPr>
                    <w:t xml:space="preserve">  </w:t>
                  </w:r>
                  <w:r>
                    <w:rPr>
                      <w:b/>
                      <w:bCs/>
                      <w:color w:val="000000"/>
                      <w:cs/>
                    </w:rPr>
                    <w:t>ข้อมูลสารสนเทศเป็นปัจจุบัน</w:t>
                  </w:r>
                  <w:r>
                    <w:rPr>
                      <w:b/>
                      <w:bCs/>
                      <w:color w:val="000000"/>
                    </w:rPr>
                    <w:t>:</w:t>
                  </w:r>
                  <w:r>
                    <w:rPr>
                      <w:b/>
                      <w:bCs/>
                      <w:color w:val="000000"/>
                      <w:cs/>
                    </w:rPr>
                    <w:t xml:space="preserve"> </w:t>
                  </w:r>
                  <w:r w:rsidRPr="00ED49E7">
                    <w:rPr>
                      <w:color w:val="000000"/>
                    </w:rPr>
                    <w:t>web-based</w:t>
                  </w:r>
                  <w:r>
                    <w:rPr>
                      <w:color w:val="000000"/>
                    </w:rPr>
                    <w:t>, KM</w:t>
                  </w:r>
                  <w:r>
                    <w:rPr>
                      <w:b/>
                      <w:bCs/>
                      <w:color w:val="000000"/>
                    </w:rPr>
                    <w:t xml:space="preserve">    </w:t>
                  </w:r>
                  <w:r>
                    <w:rPr>
                      <w:rFonts w:hint="cs"/>
                      <w:b/>
                      <w:bCs/>
                      <w:color w:val="000000"/>
                      <w:cs/>
                    </w:rPr>
                    <w:t xml:space="preserve">    </w:t>
                  </w:r>
                </w:p>
                <w:p w:rsidR="00A42694" w:rsidRDefault="00A42694" w:rsidP="002510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b/>
                      <w:bCs/>
                      <w:color w:val="000000"/>
                      <w:cs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cs/>
                    </w:rPr>
                    <w:t xml:space="preserve">   </w:t>
                  </w:r>
                </w:p>
              </w:txbxContent>
            </v:textbox>
          </v:shape>
        </w:pict>
      </w:r>
      <w:r w:rsidRPr="00396F22">
        <w:rPr>
          <w:b/>
          <w:bCs/>
          <w:noProof/>
        </w:rPr>
        <w:pict>
          <v:shape id="Text Box 9" o:spid="_x0000_s1111" type="#_x0000_t202" style="position:absolute;left:0;text-align:left;margin-left:-2.45pt;margin-top:62.05pt;width:73pt;height:32.8pt;rotation:-90;z-index:251635712;visibility:visible" filled="f" fillcolor="#606" strokecolor="red">
            <v:textbox style="mso-next-textbox:#Text Box 9;mso-rotate-with-shape:t" inset="0,0,0,0">
              <w:txbxContent>
                <w:p w:rsidR="00A42694" w:rsidRPr="005B3D01" w:rsidRDefault="00A42694" w:rsidP="0025103E">
                  <w:pPr>
                    <w:autoSpaceDE w:val="0"/>
                    <w:autoSpaceDN w:val="0"/>
                    <w:adjustRightInd w:val="0"/>
                    <w:spacing w:after="0" w:line="220" w:lineRule="exact"/>
                    <w:jc w:val="center"/>
                    <w:rPr>
                      <w:rFonts w:ascii="Browallia New" w:hAnsi="Browallia New" w:cs="Browallia New"/>
                      <w:b/>
                      <w:bCs/>
                      <w:sz w:val="26"/>
                      <w:szCs w:val="26"/>
                    </w:rPr>
                  </w:pPr>
                  <w:r w:rsidRPr="005B3D01">
                    <w:rPr>
                      <w:rFonts w:ascii="Browallia New" w:hAnsi="Browallia New" w:cs="Browallia New"/>
                      <w:b/>
                      <w:bCs/>
                      <w:sz w:val="26"/>
                      <w:szCs w:val="26"/>
                      <w:cs/>
                    </w:rPr>
                    <w:t>ร</w:t>
                  </w:r>
                </w:p>
                <w:p w:rsidR="00A42694" w:rsidRPr="005B3D01" w:rsidRDefault="00A42694" w:rsidP="0025103E">
                  <w:pPr>
                    <w:autoSpaceDE w:val="0"/>
                    <w:autoSpaceDN w:val="0"/>
                    <w:adjustRightInd w:val="0"/>
                    <w:spacing w:after="0" w:line="220" w:lineRule="exact"/>
                    <w:jc w:val="center"/>
                    <w:rPr>
                      <w:rFonts w:ascii="Browallia New" w:hAnsi="Browallia New" w:cs="Browallia New"/>
                      <w:b/>
                      <w:bCs/>
                      <w:sz w:val="26"/>
                      <w:szCs w:val="26"/>
                    </w:rPr>
                  </w:pPr>
                  <w:r w:rsidRPr="005B3D01">
                    <w:rPr>
                      <w:rFonts w:ascii="Browallia New" w:hAnsi="Browallia New" w:cs="Browallia New"/>
                      <w:b/>
                      <w:bCs/>
                      <w:vanish/>
                      <w:sz w:val="26"/>
                      <w:szCs w:val="26"/>
                      <w:cs/>
                    </w:rPr>
                    <w:t xml:space="preserve"> รงาระบบสารสนเทศ </w:t>
                  </w:r>
                  <w:r w:rsidRPr="005B3D01">
                    <w:rPr>
                      <w:rFonts w:ascii="Browallia New" w:hAnsi="Browallia New" w:cs="Browallia New"/>
                      <w:b/>
                      <w:bCs/>
                      <w:vanish/>
                      <w:sz w:val="26"/>
                      <w:szCs w:val="26"/>
                      <w:cs/>
                    </w:rPr>
                    <w:pgNum/>
                  </w:r>
                  <w:r w:rsidRPr="005B3D01">
                    <w:rPr>
                      <w:rFonts w:ascii="Browallia New" w:hAnsi="Browallia New" w:cs="Browallia New"/>
                      <w:b/>
                      <w:bCs/>
                      <w:vanish/>
                      <w:sz w:val="26"/>
                      <w:szCs w:val="26"/>
                      <w:cs/>
                    </w:rPr>
                    <w:pgNum/>
                  </w:r>
                  <w:r w:rsidRPr="005B3D01">
                    <w:rPr>
                      <w:rFonts w:ascii="Browallia New" w:hAnsi="Browallia New" w:cs="Browallia New"/>
                      <w:b/>
                      <w:bCs/>
                      <w:vanish/>
                      <w:sz w:val="26"/>
                      <w:szCs w:val="26"/>
                      <w:cs/>
                    </w:rPr>
                    <w:pgNum/>
                  </w:r>
                  <w:r w:rsidRPr="005B3D01">
                    <w:rPr>
                      <w:rFonts w:ascii="Browallia New" w:hAnsi="Browallia New" w:cs="Browallia New"/>
                      <w:b/>
                      <w:bCs/>
                      <w:vanish/>
                      <w:sz w:val="26"/>
                      <w:szCs w:val="26"/>
                      <w:cs/>
                    </w:rPr>
                    <w:pgNum/>
                  </w:r>
                  <w:r w:rsidRPr="005B3D01">
                    <w:rPr>
                      <w:rFonts w:ascii="Browallia New" w:hAnsi="Browallia New" w:cs="Browallia New"/>
                      <w:b/>
                      <w:bCs/>
                      <w:vanish/>
                      <w:sz w:val="26"/>
                      <w:szCs w:val="26"/>
                      <w:cs/>
                    </w:rPr>
                    <w:pgNum/>
                  </w:r>
                  <w:r w:rsidRPr="005B3D01">
                    <w:rPr>
                      <w:rFonts w:ascii="Browallia New" w:hAnsi="Browallia New" w:cs="Browallia New"/>
                      <w:b/>
                      <w:bCs/>
                      <w:vanish/>
                      <w:sz w:val="26"/>
                      <w:szCs w:val="26"/>
                      <w:cs/>
                    </w:rPr>
                    <w:pgNum/>
                  </w:r>
                  <w:r w:rsidRPr="005B3D01">
                    <w:rPr>
                      <w:rFonts w:ascii="Browallia New" w:hAnsi="Browallia New" w:cs="Browallia New"/>
                      <w:b/>
                      <w:bCs/>
                      <w:vanish/>
                      <w:sz w:val="26"/>
                      <w:szCs w:val="26"/>
                      <w:cs/>
                    </w:rPr>
                    <w:pgNum/>
                  </w:r>
                  <w:r w:rsidRPr="005B3D01">
                    <w:rPr>
                      <w:rFonts w:ascii="Browallia New" w:hAnsi="Browallia New" w:cs="Browallia New"/>
                      <w:b/>
                      <w:bCs/>
                      <w:vanish/>
                      <w:sz w:val="26"/>
                      <w:szCs w:val="26"/>
                      <w:cs/>
                    </w:rPr>
                    <w:pgNum/>
                  </w:r>
                  <w:r w:rsidRPr="005B3D01">
                    <w:rPr>
                      <w:rFonts w:ascii="Browallia New" w:hAnsi="Browallia New" w:cs="Browallia New"/>
                      <w:b/>
                      <w:bCs/>
                      <w:vanish/>
                      <w:sz w:val="26"/>
                      <w:szCs w:val="26"/>
                      <w:cs/>
                    </w:rPr>
                    <w:pgNum/>
                  </w:r>
                  <w:r w:rsidRPr="005B3D01">
                    <w:rPr>
                      <w:rFonts w:ascii="Browallia New" w:hAnsi="Browallia New" w:cs="Browallia New"/>
                      <w:b/>
                      <w:bCs/>
                      <w:vanish/>
                      <w:sz w:val="26"/>
                      <w:szCs w:val="26"/>
                      <w:cs/>
                    </w:rPr>
                    <w:pgNum/>
                  </w:r>
                  <w:r w:rsidRPr="005B3D01">
                    <w:rPr>
                      <w:rFonts w:ascii="Browallia New" w:hAnsi="Browallia New" w:cs="Browallia New"/>
                      <w:b/>
                      <w:bCs/>
                      <w:vanish/>
                      <w:sz w:val="26"/>
                      <w:szCs w:val="26"/>
                      <w:cs/>
                    </w:rPr>
                    <w:pgNum/>
                  </w:r>
                  <w:r w:rsidRPr="005B3D01">
                    <w:rPr>
                      <w:rFonts w:ascii="Browallia New" w:hAnsi="Browallia New" w:cs="Browallia New"/>
                      <w:b/>
                      <w:bCs/>
                      <w:vanish/>
                      <w:sz w:val="26"/>
                      <w:szCs w:val="26"/>
                      <w:cs/>
                    </w:rPr>
                    <w:pgNum/>
                  </w:r>
                  <w:r w:rsidRPr="005B3D01">
                    <w:rPr>
                      <w:rFonts w:ascii="Browallia New" w:hAnsi="Browallia New" w:cs="Browallia New"/>
                      <w:b/>
                      <w:bCs/>
                      <w:vanish/>
                      <w:sz w:val="26"/>
                      <w:szCs w:val="26"/>
                      <w:cs/>
                    </w:rPr>
                    <w:pgNum/>
                  </w:r>
                  <w:r w:rsidRPr="005B3D01">
                    <w:rPr>
                      <w:rFonts w:ascii="Browallia New" w:hAnsi="Browallia New" w:cs="Browallia New"/>
                      <w:b/>
                      <w:bCs/>
                      <w:vanish/>
                      <w:sz w:val="26"/>
                      <w:szCs w:val="26"/>
                      <w:cs/>
                    </w:rPr>
                    <w:pgNum/>
                  </w:r>
                  <w:r w:rsidRPr="005B3D01">
                    <w:rPr>
                      <w:rFonts w:ascii="Browallia New" w:hAnsi="Browallia New" w:cs="Browallia New"/>
                      <w:b/>
                      <w:bCs/>
                      <w:vanish/>
                      <w:sz w:val="26"/>
                      <w:szCs w:val="26"/>
                      <w:cs/>
                    </w:rPr>
                    <w:pgNum/>
                  </w:r>
                  <w:r w:rsidRPr="005B3D01">
                    <w:rPr>
                      <w:rFonts w:ascii="Browallia New" w:hAnsi="Browallia New" w:cs="Browallia New"/>
                      <w:b/>
                      <w:bCs/>
                      <w:vanish/>
                      <w:sz w:val="26"/>
                      <w:szCs w:val="26"/>
                      <w:cs/>
                    </w:rPr>
                    <w:pgNum/>
                  </w:r>
                  <w:r w:rsidRPr="005B3D01">
                    <w:rPr>
                      <w:rFonts w:ascii="Browallia New" w:hAnsi="Browallia New" w:cs="Browallia New"/>
                      <w:b/>
                      <w:bCs/>
                      <w:vanish/>
                      <w:sz w:val="26"/>
                      <w:szCs w:val="26"/>
                      <w:cs/>
                    </w:rPr>
                    <w:pgNum/>
                  </w:r>
                  <w:r w:rsidRPr="005B3D01">
                    <w:rPr>
                      <w:rFonts w:ascii="Browallia New" w:hAnsi="Browallia New" w:cs="Browallia New"/>
                      <w:b/>
                      <w:bCs/>
                      <w:vanish/>
                      <w:sz w:val="26"/>
                      <w:szCs w:val="26"/>
                      <w:cs/>
                    </w:rPr>
                    <w:pgNum/>
                  </w:r>
                  <w:r w:rsidRPr="005B3D01">
                    <w:rPr>
                      <w:rFonts w:ascii="Browallia New" w:hAnsi="Browallia New" w:cs="Browallia New"/>
                      <w:b/>
                      <w:bCs/>
                      <w:vanish/>
                      <w:sz w:val="26"/>
                      <w:szCs w:val="26"/>
                      <w:cs/>
                    </w:rPr>
                    <w:pgNum/>
                  </w:r>
                  <w:r w:rsidRPr="005B3D01">
                    <w:rPr>
                      <w:rFonts w:ascii="Browallia New" w:hAnsi="Browallia New" w:cs="Browallia New"/>
                      <w:b/>
                      <w:bCs/>
                      <w:vanish/>
                      <w:sz w:val="26"/>
                      <w:szCs w:val="26"/>
                      <w:cs/>
                    </w:rPr>
                    <w:pgNum/>
                  </w:r>
                  <w:r w:rsidRPr="005B3D01">
                    <w:rPr>
                      <w:rFonts w:ascii="Browallia New" w:hAnsi="Browallia New" w:cs="Browallia New"/>
                      <w:b/>
                      <w:bCs/>
                      <w:vanish/>
                      <w:sz w:val="26"/>
                      <w:szCs w:val="26"/>
                      <w:cs/>
                    </w:rPr>
                    <w:pgNum/>
                  </w:r>
                  <w:r w:rsidRPr="005B3D01">
                    <w:rPr>
                      <w:rFonts w:ascii="Browallia New" w:hAnsi="Browallia New" w:cs="Browallia New"/>
                      <w:b/>
                      <w:bCs/>
                      <w:vanish/>
                      <w:sz w:val="26"/>
                      <w:szCs w:val="26"/>
                      <w:cs/>
                    </w:rPr>
                    <w:pgNum/>
                  </w:r>
                  <w:r w:rsidRPr="005B3D01">
                    <w:rPr>
                      <w:rFonts w:ascii="Browallia New" w:hAnsi="Browallia New" w:cs="Browallia New"/>
                      <w:b/>
                      <w:bCs/>
                      <w:vanish/>
                      <w:sz w:val="26"/>
                      <w:szCs w:val="26"/>
                      <w:cs/>
                    </w:rPr>
                    <w:pgNum/>
                  </w:r>
                  <w:r w:rsidRPr="005B3D01">
                    <w:rPr>
                      <w:rFonts w:ascii="Browallia New" w:hAnsi="Browallia New" w:cs="Browallia New"/>
                      <w:b/>
                      <w:bCs/>
                      <w:vanish/>
                      <w:sz w:val="26"/>
                      <w:szCs w:val="26"/>
                      <w:cs/>
                    </w:rPr>
                    <w:pgNum/>
                  </w:r>
                  <w:r w:rsidRPr="005B3D01">
                    <w:rPr>
                      <w:rFonts w:ascii="Browallia New" w:hAnsi="Browallia New" w:cs="Browallia New"/>
                      <w:b/>
                      <w:bCs/>
                      <w:vanish/>
                      <w:sz w:val="26"/>
                      <w:szCs w:val="26"/>
                      <w:cs/>
                    </w:rPr>
                    <w:pgNum/>
                  </w:r>
                  <w:r w:rsidRPr="005B3D01">
                    <w:rPr>
                      <w:rFonts w:ascii="Browallia New" w:hAnsi="Browallia New" w:cs="Browallia New"/>
                      <w:b/>
                      <w:bCs/>
                      <w:vanish/>
                      <w:sz w:val="26"/>
                      <w:szCs w:val="26"/>
                      <w:cs/>
                    </w:rPr>
                    <w:pgNum/>
                  </w:r>
                  <w:r w:rsidRPr="005B3D01">
                    <w:rPr>
                      <w:rFonts w:ascii="Browallia New" w:hAnsi="Browallia New" w:cs="Browallia New"/>
                      <w:b/>
                      <w:bCs/>
                      <w:vanish/>
                      <w:sz w:val="26"/>
                      <w:szCs w:val="26"/>
                      <w:cs/>
                    </w:rPr>
                    <w:pgNum/>
                  </w:r>
                  <w:r w:rsidRPr="005B3D01">
                    <w:rPr>
                      <w:rFonts w:ascii="Browallia New" w:hAnsi="Browallia New" w:cs="Browallia New"/>
                      <w:b/>
                      <w:bCs/>
                      <w:vanish/>
                      <w:sz w:val="26"/>
                      <w:szCs w:val="26"/>
                      <w:cs/>
                    </w:rPr>
                    <w:pgNum/>
                  </w:r>
                  <w:r w:rsidRPr="005B3D01">
                    <w:rPr>
                      <w:rFonts w:ascii="Browallia New" w:hAnsi="Browallia New" w:cs="Browallia New"/>
                      <w:b/>
                      <w:bCs/>
                      <w:vanish/>
                      <w:sz w:val="26"/>
                      <w:szCs w:val="26"/>
                      <w:cs/>
                    </w:rPr>
                    <w:pgNum/>
                  </w:r>
                  <w:r w:rsidRPr="005B3D01">
                    <w:rPr>
                      <w:rFonts w:ascii="Browallia New" w:hAnsi="Browallia New" w:cs="Browallia New"/>
                      <w:b/>
                      <w:bCs/>
                      <w:vanish/>
                      <w:sz w:val="26"/>
                      <w:szCs w:val="26"/>
                      <w:cs/>
                    </w:rPr>
                    <w:pgNum/>
                  </w:r>
                  <w:r w:rsidRPr="005B3D01">
                    <w:rPr>
                      <w:rFonts w:ascii="Browallia New" w:hAnsi="Browallia New" w:cs="Browallia New"/>
                      <w:b/>
                      <w:bCs/>
                      <w:vanish/>
                      <w:sz w:val="26"/>
                      <w:szCs w:val="26"/>
                      <w:cs/>
                    </w:rPr>
                    <w:pgNum/>
                  </w:r>
                  <w:r w:rsidRPr="005B3D01">
                    <w:rPr>
                      <w:rFonts w:ascii="Browallia New" w:hAnsi="Browallia New" w:cs="Browallia New"/>
                      <w:b/>
                      <w:bCs/>
                      <w:vanish/>
                      <w:sz w:val="26"/>
                      <w:szCs w:val="26"/>
                      <w:cs/>
                    </w:rPr>
                    <w:pgNum/>
                  </w:r>
                  <w:r w:rsidRPr="005B3D01">
                    <w:rPr>
                      <w:rFonts w:ascii="Browallia New" w:hAnsi="Browallia New" w:cs="Browallia New"/>
                      <w:b/>
                      <w:bCs/>
                      <w:vanish/>
                      <w:sz w:val="26"/>
                      <w:szCs w:val="26"/>
                      <w:cs/>
                    </w:rPr>
                    <w:pgNum/>
                  </w:r>
                  <w:r w:rsidRPr="005B3D01">
                    <w:rPr>
                      <w:rFonts w:ascii="Browallia New" w:hAnsi="Browallia New" w:cs="Browallia New"/>
                      <w:b/>
                      <w:bCs/>
                      <w:vanish/>
                      <w:sz w:val="26"/>
                      <w:szCs w:val="26"/>
                      <w:cs/>
                    </w:rPr>
                    <w:pgNum/>
                  </w:r>
                  <w:r w:rsidRPr="005B3D01">
                    <w:rPr>
                      <w:rFonts w:ascii="Browallia New" w:hAnsi="Browallia New" w:cs="Browallia New"/>
                      <w:b/>
                      <w:bCs/>
                      <w:vanish/>
                      <w:sz w:val="26"/>
                      <w:szCs w:val="26"/>
                      <w:cs/>
                    </w:rPr>
                    <w:pgNum/>
                  </w:r>
                  <w:r w:rsidRPr="005B3D01">
                    <w:rPr>
                      <w:rFonts w:ascii="Browallia New" w:hAnsi="Browallia New" w:cs="Browallia New"/>
                      <w:b/>
                      <w:bCs/>
                      <w:vanish/>
                      <w:sz w:val="26"/>
                      <w:szCs w:val="26"/>
                      <w:cs/>
                    </w:rPr>
                    <w:pgNum/>
                  </w:r>
                  <w:r w:rsidRPr="005B3D01">
                    <w:rPr>
                      <w:rFonts w:ascii="Browallia New" w:hAnsi="Browallia New" w:cs="Browallia New"/>
                      <w:b/>
                      <w:bCs/>
                      <w:vanish/>
                      <w:sz w:val="26"/>
                      <w:szCs w:val="26"/>
                      <w:cs/>
                    </w:rPr>
                    <w:pgNum/>
                  </w:r>
                  <w:r w:rsidRPr="005B3D01">
                    <w:rPr>
                      <w:rFonts w:ascii="Browallia New" w:hAnsi="Browallia New" w:cs="Browallia New"/>
                      <w:b/>
                      <w:bCs/>
                      <w:vanish/>
                      <w:sz w:val="26"/>
                      <w:szCs w:val="26"/>
                      <w:cs/>
                    </w:rPr>
                    <w:pgNum/>
                  </w:r>
                  <w:r w:rsidRPr="005B3D01">
                    <w:rPr>
                      <w:rFonts w:ascii="Browallia New" w:hAnsi="Browallia New" w:cs="Browallia New"/>
                      <w:b/>
                      <w:bCs/>
                      <w:vanish/>
                      <w:sz w:val="26"/>
                      <w:szCs w:val="26"/>
                      <w:cs/>
                    </w:rPr>
                    <w:pgNum/>
                  </w:r>
                  <w:r w:rsidRPr="005B3D01">
                    <w:rPr>
                      <w:rFonts w:ascii="Browallia New" w:hAnsi="Browallia New" w:cs="Browallia New"/>
                      <w:b/>
                      <w:bCs/>
                      <w:vanish/>
                      <w:sz w:val="26"/>
                      <w:szCs w:val="26"/>
                      <w:cs/>
                    </w:rPr>
                    <w:pgNum/>
                  </w:r>
                  <w:r w:rsidRPr="005B3D01">
                    <w:rPr>
                      <w:rFonts w:ascii="Browallia New" w:hAnsi="Browallia New" w:cs="Browallia New"/>
                      <w:b/>
                      <w:bCs/>
                      <w:vanish/>
                      <w:sz w:val="26"/>
                      <w:szCs w:val="26"/>
                      <w:cs/>
                    </w:rPr>
                    <w:pgNum/>
                  </w:r>
                  <w:r w:rsidRPr="005B3D01">
                    <w:rPr>
                      <w:rFonts w:ascii="Browallia New" w:hAnsi="Browallia New" w:cs="Browallia New"/>
                      <w:b/>
                      <w:bCs/>
                      <w:vanish/>
                      <w:sz w:val="26"/>
                      <w:szCs w:val="26"/>
                      <w:cs/>
                    </w:rPr>
                    <w:pgNum/>
                  </w:r>
                  <w:r w:rsidRPr="005B3D01">
                    <w:rPr>
                      <w:rFonts w:ascii="Browallia New" w:hAnsi="Browallia New" w:cs="Browallia New"/>
                      <w:b/>
                      <w:bCs/>
                      <w:vanish/>
                      <w:sz w:val="26"/>
                      <w:szCs w:val="26"/>
                      <w:cs/>
                    </w:rPr>
                    <w:pgNum/>
                  </w:r>
                  <w:r w:rsidRPr="005B3D01">
                    <w:rPr>
                      <w:rFonts w:ascii="Browallia New" w:hAnsi="Browallia New" w:cs="Browallia New"/>
                      <w:b/>
                      <w:bCs/>
                      <w:vanish/>
                      <w:sz w:val="26"/>
                      <w:szCs w:val="26"/>
                      <w:cs/>
                    </w:rPr>
                    <w:pgNum/>
                  </w:r>
                  <w:r w:rsidRPr="005B3D01">
                    <w:rPr>
                      <w:rFonts w:ascii="Browallia New" w:hAnsi="Browallia New" w:cs="Browallia New"/>
                      <w:b/>
                      <w:bCs/>
                      <w:vanish/>
                      <w:sz w:val="26"/>
                      <w:szCs w:val="26"/>
                      <w:cs/>
                    </w:rPr>
                    <w:pgNum/>
                  </w:r>
                  <w:r w:rsidRPr="005B3D01">
                    <w:rPr>
                      <w:rFonts w:ascii="Browallia New" w:hAnsi="Browallia New" w:cs="Browallia New"/>
                      <w:b/>
                      <w:bCs/>
                      <w:vanish/>
                      <w:sz w:val="26"/>
                      <w:szCs w:val="26"/>
                      <w:cs/>
                    </w:rPr>
                    <w:pgNum/>
                  </w:r>
                  <w:r w:rsidRPr="005B3D01">
                    <w:rPr>
                      <w:rFonts w:ascii="Browallia New" w:hAnsi="Browallia New" w:cs="Browallia New"/>
                      <w:b/>
                      <w:bCs/>
                      <w:vanish/>
                      <w:sz w:val="26"/>
                      <w:szCs w:val="26"/>
                      <w:cs/>
                    </w:rPr>
                    <w:pgNum/>
                  </w:r>
                  <w:r w:rsidRPr="005B3D01">
                    <w:rPr>
                      <w:rFonts w:ascii="Browallia New" w:hAnsi="Browallia New" w:cs="Browallia New"/>
                      <w:b/>
                      <w:bCs/>
                      <w:vanish/>
                      <w:sz w:val="26"/>
                      <w:szCs w:val="26"/>
                      <w:cs/>
                    </w:rPr>
                    <w:pgNum/>
                  </w:r>
                  <w:r w:rsidRPr="005B3D01">
                    <w:rPr>
                      <w:rFonts w:ascii="Browallia New" w:hAnsi="Browallia New" w:cs="Browallia New"/>
                      <w:b/>
                      <w:bCs/>
                      <w:vanish/>
                      <w:sz w:val="26"/>
                      <w:szCs w:val="26"/>
                      <w:cs/>
                    </w:rPr>
                    <w:pgNum/>
                  </w:r>
                  <w:r w:rsidRPr="005B3D01">
                    <w:rPr>
                      <w:rFonts w:ascii="Browallia New" w:hAnsi="Browallia New" w:cs="Browallia New"/>
                      <w:b/>
                      <w:bCs/>
                      <w:vanish/>
                      <w:sz w:val="26"/>
                      <w:szCs w:val="26"/>
                      <w:cs/>
                    </w:rPr>
                    <w:pgNum/>
                  </w:r>
                  <w:r w:rsidRPr="005B3D01">
                    <w:rPr>
                      <w:rFonts w:ascii="Browallia New" w:hAnsi="Browallia New" w:cs="Browallia New"/>
                      <w:b/>
                      <w:bCs/>
                      <w:vanish/>
                      <w:sz w:val="26"/>
                      <w:szCs w:val="26"/>
                      <w:cs/>
                    </w:rPr>
                    <w:pgNum/>
                  </w:r>
                  <w:r w:rsidRPr="005B3D01">
                    <w:rPr>
                      <w:rFonts w:ascii="Browallia New" w:hAnsi="Browallia New" w:cs="Browallia New"/>
                      <w:b/>
                      <w:bCs/>
                      <w:vanish/>
                      <w:sz w:val="26"/>
                      <w:szCs w:val="26"/>
                      <w:cs/>
                    </w:rPr>
                    <w:pgNum/>
                  </w:r>
                  <w:r w:rsidRPr="005B3D01">
                    <w:rPr>
                      <w:rFonts w:ascii="Browallia New" w:hAnsi="Browallia New" w:cs="Browallia New"/>
                      <w:b/>
                      <w:bCs/>
                      <w:vanish/>
                      <w:sz w:val="26"/>
                      <w:szCs w:val="26"/>
                      <w:cs/>
                    </w:rPr>
                    <w:pgNum/>
                  </w:r>
                  <w:r w:rsidRPr="005B3D01">
                    <w:rPr>
                      <w:rFonts w:ascii="Browallia New" w:hAnsi="Browallia New" w:cs="Browallia New"/>
                      <w:b/>
                      <w:bCs/>
                      <w:vanish/>
                      <w:sz w:val="26"/>
                      <w:szCs w:val="26"/>
                      <w:cs/>
                    </w:rPr>
                    <w:pgNum/>
                  </w:r>
                  <w:r w:rsidRPr="005B3D01">
                    <w:rPr>
                      <w:rFonts w:ascii="Browallia New" w:hAnsi="Browallia New" w:cs="Browallia New"/>
                      <w:b/>
                      <w:bCs/>
                      <w:vanish/>
                      <w:sz w:val="26"/>
                      <w:szCs w:val="26"/>
                      <w:cs/>
                    </w:rPr>
                    <w:pgNum/>
                  </w:r>
                  <w:r w:rsidRPr="005B3D01">
                    <w:rPr>
                      <w:rFonts w:ascii="Browallia New" w:hAnsi="Browallia New" w:cs="Browallia New"/>
                      <w:b/>
                      <w:bCs/>
                      <w:vanish/>
                      <w:sz w:val="26"/>
                      <w:szCs w:val="26"/>
                      <w:cs/>
                    </w:rPr>
                    <w:pgNum/>
                  </w:r>
                  <w:r w:rsidRPr="005B3D01">
                    <w:rPr>
                      <w:rFonts w:ascii="Browallia New" w:hAnsi="Browallia New" w:cs="Browallia New"/>
                      <w:b/>
                      <w:bCs/>
                      <w:vanish/>
                      <w:sz w:val="26"/>
                      <w:szCs w:val="26"/>
                      <w:cs/>
                    </w:rPr>
                    <w:pgNum/>
                  </w:r>
                  <w:r w:rsidRPr="005B3D01">
                    <w:rPr>
                      <w:rFonts w:ascii="Browallia New" w:hAnsi="Browallia New" w:cs="Browallia New"/>
                      <w:b/>
                      <w:bCs/>
                      <w:vanish/>
                      <w:sz w:val="26"/>
                      <w:szCs w:val="26"/>
                      <w:cs/>
                    </w:rPr>
                    <w:pgNum/>
                  </w:r>
                  <w:r w:rsidRPr="005B3D01">
                    <w:rPr>
                      <w:rFonts w:ascii="Browallia New" w:hAnsi="Browallia New" w:cs="Browallia New"/>
                      <w:b/>
                      <w:bCs/>
                      <w:vanish/>
                      <w:sz w:val="26"/>
                      <w:szCs w:val="26"/>
                      <w:cs/>
                    </w:rPr>
                    <w:pgNum/>
                  </w:r>
                  <w:r w:rsidRPr="005B3D01">
                    <w:rPr>
                      <w:rFonts w:ascii="Browallia New" w:hAnsi="Browallia New" w:cs="Browallia New"/>
                      <w:b/>
                      <w:bCs/>
                      <w:vanish/>
                      <w:sz w:val="26"/>
                      <w:szCs w:val="26"/>
                      <w:cs/>
                    </w:rPr>
                    <w:pgNum/>
                  </w:r>
                  <w:r w:rsidRPr="005B3D01">
                    <w:rPr>
                      <w:rFonts w:ascii="Browallia New" w:hAnsi="Browallia New" w:cs="Browallia New"/>
                      <w:b/>
                      <w:bCs/>
                      <w:vanish/>
                      <w:sz w:val="26"/>
                      <w:szCs w:val="26"/>
                      <w:cs/>
                    </w:rPr>
                    <w:pgNum/>
                  </w:r>
                  <w:r w:rsidRPr="005B3D01">
                    <w:rPr>
                      <w:rFonts w:ascii="Browallia New" w:hAnsi="Browallia New" w:cs="Browallia New"/>
                      <w:b/>
                      <w:bCs/>
                      <w:vanish/>
                      <w:sz w:val="26"/>
                      <w:szCs w:val="26"/>
                      <w:cs/>
                    </w:rPr>
                    <w:pgNum/>
                  </w:r>
                  <w:r w:rsidRPr="005B3D01">
                    <w:rPr>
                      <w:rFonts w:ascii="Browallia New" w:hAnsi="Browallia New" w:cs="Browallia New"/>
                      <w:b/>
                      <w:bCs/>
                      <w:vanish/>
                      <w:sz w:val="26"/>
                      <w:szCs w:val="26"/>
                      <w:cs/>
                    </w:rPr>
                    <w:pgNum/>
                  </w:r>
                  <w:r w:rsidRPr="005B3D01">
                    <w:rPr>
                      <w:rFonts w:ascii="Browallia New" w:hAnsi="Browallia New" w:cs="Browallia New"/>
                      <w:b/>
                      <w:bCs/>
                      <w:vanish/>
                      <w:sz w:val="26"/>
                      <w:szCs w:val="26"/>
                      <w:cs/>
                    </w:rPr>
                    <w:pgNum/>
                  </w:r>
                  <w:r w:rsidRPr="005B3D01">
                    <w:rPr>
                      <w:rFonts w:ascii="Browallia New" w:hAnsi="Browallia New" w:cs="Browallia New"/>
                      <w:b/>
                      <w:bCs/>
                      <w:vanish/>
                      <w:sz w:val="26"/>
                      <w:szCs w:val="26"/>
                      <w:cs/>
                    </w:rPr>
                    <w:pgNum/>
                  </w:r>
                  <w:r w:rsidRPr="005B3D01">
                    <w:rPr>
                      <w:rFonts w:ascii="Browallia New" w:hAnsi="Browallia New" w:cs="Browallia New"/>
                      <w:b/>
                      <w:bCs/>
                      <w:vanish/>
                      <w:sz w:val="26"/>
                      <w:szCs w:val="26"/>
                      <w:cs/>
                    </w:rPr>
                    <w:pgNum/>
                  </w:r>
                  <w:r w:rsidRPr="005B3D01">
                    <w:rPr>
                      <w:rFonts w:ascii="Browallia New" w:hAnsi="Browallia New" w:cs="Browallia New"/>
                      <w:b/>
                      <w:bCs/>
                      <w:vanish/>
                      <w:sz w:val="26"/>
                      <w:szCs w:val="26"/>
                      <w:cs/>
                    </w:rPr>
                    <w:pgNum/>
                  </w:r>
                  <w:r w:rsidRPr="005B3D01">
                    <w:rPr>
                      <w:rFonts w:ascii="Browallia New" w:hAnsi="Browallia New" w:cs="Browallia New"/>
                      <w:b/>
                      <w:bCs/>
                      <w:vanish/>
                      <w:sz w:val="26"/>
                      <w:szCs w:val="26"/>
                      <w:cs/>
                    </w:rPr>
                    <w:pgNum/>
                  </w:r>
                  <w:r w:rsidRPr="005B3D01">
                    <w:rPr>
                      <w:rFonts w:ascii="Browallia New" w:hAnsi="Browallia New" w:cs="Browallia New"/>
                      <w:b/>
                      <w:bCs/>
                      <w:vanish/>
                      <w:sz w:val="26"/>
                      <w:szCs w:val="26"/>
                      <w:cs/>
                    </w:rPr>
                    <w:pgNum/>
                  </w:r>
                  <w:r w:rsidRPr="005B3D01">
                    <w:rPr>
                      <w:rFonts w:ascii="Browallia New" w:hAnsi="Browallia New" w:cs="Browallia New"/>
                      <w:b/>
                      <w:bCs/>
                      <w:vanish/>
                      <w:sz w:val="26"/>
                      <w:szCs w:val="26"/>
                      <w:cs/>
                    </w:rPr>
                    <w:pgNum/>
                  </w:r>
                  <w:r w:rsidRPr="005B3D01">
                    <w:rPr>
                      <w:rFonts w:ascii="Browallia New" w:hAnsi="Browallia New" w:cs="Browallia New"/>
                      <w:b/>
                      <w:bCs/>
                      <w:vanish/>
                      <w:sz w:val="26"/>
                      <w:szCs w:val="26"/>
                      <w:cs/>
                    </w:rPr>
                    <w:pgNum/>
                  </w:r>
                  <w:r w:rsidRPr="005B3D01">
                    <w:rPr>
                      <w:rFonts w:ascii="Browallia New" w:hAnsi="Browallia New" w:cs="Browallia New"/>
                      <w:b/>
                      <w:bCs/>
                      <w:vanish/>
                      <w:sz w:val="26"/>
                      <w:szCs w:val="26"/>
                      <w:cs/>
                    </w:rPr>
                    <w:pgNum/>
                  </w:r>
                  <w:r w:rsidRPr="005B3D01">
                    <w:rPr>
                      <w:rFonts w:ascii="Browallia New" w:hAnsi="Browallia New" w:cs="Browallia New"/>
                      <w:b/>
                      <w:bCs/>
                      <w:vanish/>
                      <w:sz w:val="26"/>
                      <w:szCs w:val="26"/>
                      <w:cs/>
                    </w:rPr>
                    <w:pgNum/>
                  </w:r>
                  <w:r w:rsidRPr="005B3D01">
                    <w:rPr>
                      <w:rFonts w:ascii="Browallia New" w:hAnsi="Browallia New" w:cs="Browallia New"/>
                      <w:b/>
                      <w:bCs/>
                      <w:vanish/>
                      <w:sz w:val="26"/>
                      <w:szCs w:val="26"/>
                      <w:cs/>
                    </w:rPr>
                    <w:pgNum/>
                  </w:r>
                  <w:r w:rsidRPr="005B3D01">
                    <w:rPr>
                      <w:rFonts w:ascii="Browallia New" w:hAnsi="Browallia New" w:cs="Browallia New"/>
                      <w:b/>
                      <w:bCs/>
                      <w:vanish/>
                      <w:sz w:val="26"/>
                      <w:szCs w:val="26"/>
                      <w:cs/>
                    </w:rPr>
                    <w:pgNum/>
                  </w:r>
                  <w:r w:rsidRPr="005B3D01">
                    <w:rPr>
                      <w:rFonts w:ascii="Browallia New" w:hAnsi="Browallia New" w:cs="Browallia New"/>
                      <w:b/>
                      <w:bCs/>
                      <w:vanish/>
                      <w:sz w:val="26"/>
                      <w:szCs w:val="26"/>
                      <w:cs/>
                    </w:rPr>
                    <w:pgNum/>
                  </w:r>
                  <w:r w:rsidRPr="005B3D01">
                    <w:rPr>
                      <w:rFonts w:ascii="Browallia New" w:hAnsi="Browallia New" w:cs="Browallia New"/>
                      <w:b/>
                      <w:bCs/>
                      <w:vanish/>
                      <w:sz w:val="26"/>
                      <w:szCs w:val="26"/>
                      <w:cs/>
                    </w:rPr>
                    <w:pgNum/>
                  </w:r>
                  <w:r w:rsidRPr="005B3D01">
                    <w:rPr>
                      <w:rFonts w:ascii="Browallia New" w:hAnsi="Browallia New" w:cs="Browallia New"/>
                      <w:b/>
                      <w:bCs/>
                      <w:vanish/>
                      <w:sz w:val="26"/>
                      <w:szCs w:val="26"/>
                      <w:cs/>
                    </w:rPr>
                    <w:pgNum/>
                  </w:r>
                  <w:r w:rsidRPr="005B3D01">
                    <w:rPr>
                      <w:rFonts w:ascii="Browallia New" w:hAnsi="Browallia New" w:cs="Browallia New"/>
                      <w:b/>
                      <w:bCs/>
                      <w:vanish/>
                      <w:sz w:val="26"/>
                      <w:szCs w:val="26"/>
                      <w:cs/>
                    </w:rPr>
                    <w:pgNum/>
                  </w:r>
                  <w:r w:rsidRPr="005B3D01">
                    <w:rPr>
                      <w:rFonts w:ascii="Browallia New" w:hAnsi="Browallia New" w:cs="Browallia New"/>
                      <w:b/>
                      <w:bCs/>
                      <w:vanish/>
                      <w:sz w:val="26"/>
                      <w:szCs w:val="26"/>
                      <w:cs/>
                    </w:rPr>
                    <w:pgNum/>
                  </w:r>
                  <w:r w:rsidRPr="005B3D01">
                    <w:rPr>
                      <w:rFonts w:ascii="Browallia New" w:hAnsi="Browallia New" w:cs="Browallia New"/>
                      <w:b/>
                      <w:bCs/>
                      <w:vanish/>
                      <w:sz w:val="26"/>
                      <w:szCs w:val="26"/>
                      <w:cs/>
                    </w:rPr>
                    <w:pgNum/>
                  </w:r>
                  <w:r w:rsidRPr="005B3D01">
                    <w:rPr>
                      <w:rFonts w:ascii="Browallia New" w:hAnsi="Browallia New" w:cs="Browallia New"/>
                      <w:b/>
                      <w:bCs/>
                      <w:vanish/>
                      <w:sz w:val="26"/>
                      <w:szCs w:val="26"/>
                      <w:cs/>
                    </w:rPr>
                    <w:pgNum/>
                  </w:r>
                  <w:r w:rsidRPr="005B3D01">
                    <w:rPr>
                      <w:rFonts w:ascii="Browallia New" w:hAnsi="Browallia New" w:cs="Browallia New"/>
                      <w:b/>
                      <w:bCs/>
                      <w:vanish/>
                      <w:sz w:val="26"/>
                      <w:szCs w:val="26"/>
                      <w:cs/>
                    </w:rPr>
                    <w:pgNum/>
                  </w:r>
                  <w:r w:rsidRPr="005B3D01">
                    <w:rPr>
                      <w:rFonts w:ascii="Browallia New" w:hAnsi="Browallia New" w:cs="Browallia New"/>
                      <w:b/>
                      <w:bCs/>
                      <w:vanish/>
                      <w:sz w:val="26"/>
                      <w:szCs w:val="26"/>
                      <w:cs/>
                    </w:rPr>
                    <w:pgNum/>
                  </w:r>
                  <w:r w:rsidRPr="005B3D01">
                    <w:rPr>
                      <w:rFonts w:ascii="Browallia New" w:hAnsi="Browallia New" w:cs="Browallia New"/>
                      <w:b/>
                      <w:bCs/>
                      <w:vanish/>
                      <w:sz w:val="26"/>
                      <w:szCs w:val="26"/>
                      <w:cs/>
                    </w:rPr>
                    <w:pgNum/>
                  </w:r>
                  <w:r w:rsidRPr="005B3D01">
                    <w:rPr>
                      <w:rFonts w:ascii="Browallia New" w:hAnsi="Browallia New" w:cs="Browallia New"/>
                      <w:b/>
                      <w:bCs/>
                      <w:vanish/>
                      <w:sz w:val="26"/>
                      <w:szCs w:val="26"/>
                      <w:cs/>
                    </w:rPr>
                    <w:pgNum/>
                  </w:r>
                  <w:r w:rsidRPr="005B3D01">
                    <w:rPr>
                      <w:rFonts w:ascii="Browallia New" w:hAnsi="Browallia New" w:cs="Browallia New"/>
                      <w:b/>
                      <w:bCs/>
                      <w:vanish/>
                      <w:sz w:val="26"/>
                      <w:szCs w:val="26"/>
                      <w:cs/>
                    </w:rPr>
                    <w:pgNum/>
                  </w:r>
                  <w:r w:rsidRPr="005B3D01">
                    <w:rPr>
                      <w:rFonts w:ascii="Browallia New" w:hAnsi="Browallia New" w:cs="Browallia New"/>
                      <w:b/>
                      <w:bCs/>
                      <w:vanish/>
                      <w:sz w:val="26"/>
                      <w:szCs w:val="26"/>
                      <w:cs/>
                    </w:rPr>
                    <w:pgNum/>
                  </w:r>
                  <w:r w:rsidRPr="005B3D01">
                    <w:rPr>
                      <w:rFonts w:ascii="Browallia New" w:hAnsi="Browallia New" w:cs="Browallia New"/>
                      <w:b/>
                      <w:bCs/>
                      <w:vanish/>
                      <w:sz w:val="26"/>
                      <w:szCs w:val="26"/>
                      <w:cs/>
                    </w:rPr>
                    <w:pgNum/>
                  </w:r>
                  <w:r w:rsidRPr="005B3D01">
                    <w:rPr>
                      <w:rFonts w:ascii="Browallia New" w:hAnsi="Browallia New" w:cs="Browallia New"/>
                      <w:b/>
                      <w:bCs/>
                      <w:vanish/>
                      <w:sz w:val="26"/>
                      <w:szCs w:val="26"/>
                      <w:cs/>
                    </w:rPr>
                    <w:pgNum/>
                  </w:r>
                  <w:r w:rsidRPr="005B3D01">
                    <w:rPr>
                      <w:rFonts w:ascii="Browallia New" w:hAnsi="Browallia New" w:cs="Browallia New"/>
                      <w:b/>
                      <w:bCs/>
                      <w:vanish/>
                      <w:sz w:val="26"/>
                      <w:szCs w:val="26"/>
                      <w:cs/>
                    </w:rPr>
                    <w:pgNum/>
                  </w:r>
                  <w:r w:rsidRPr="005B3D01">
                    <w:rPr>
                      <w:rFonts w:ascii="Browallia New" w:hAnsi="Browallia New" w:cs="Browallia New"/>
                      <w:b/>
                      <w:bCs/>
                      <w:vanish/>
                      <w:sz w:val="26"/>
                      <w:szCs w:val="26"/>
                      <w:cs/>
                    </w:rPr>
                    <w:pgNum/>
                  </w:r>
                  <w:r w:rsidRPr="005B3D01">
                    <w:rPr>
                      <w:rFonts w:ascii="Browallia New" w:hAnsi="Browallia New" w:cs="Browallia New"/>
                      <w:b/>
                      <w:bCs/>
                      <w:vanish/>
                      <w:sz w:val="26"/>
                      <w:szCs w:val="26"/>
                      <w:cs/>
                    </w:rPr>
                    <w:pgNum/>
                  </w:r>
                  <w:r w:rsidRPr="005B3D01">
                    <w:rPr>
                      <w:rFonts w:ascii="Browallia New" w:hAnsi="Browallia New" w:cs="Browallia New"/>
                      <w:b/>
                      <w:bCs/>
                      <w:vanish/>
                      <w:sz w:val="26"/>
                      <w:szCs w:val="26"/>
                      <w:cs/>
                    </w:rPr>
                    <w:pgNum/>
                  </w:r>
                  <w:r w:rsidRPr="005B3D01">
                    <w:rPr>
                      <w:rFonts w:ascii="Browallia New" w:hAnsi="Browallia New" w:cs="Browallia New"/>
                      <w:b/>
                      <w:bCs/>
                      <w:vanish/>
                      <w:sz w:val="26"/>
                      <w:szCs w:val="26"/>
                      <w:cs/>
                    </w:rPr>
                    <w:pgNum/>
                  </w:r>
                  <w:r w:rsidRPr="005B3D01">
                    <w:rPr>
                      <w:rFonts w:ascii="Browallia New" w:hAnsi="Browallia New" w:cs="Browallia New"/>
                      <w:b/>
                      <w:bCs/>
                      <w:vanish/>
                      <w:sz w:val="26"/>
                      <w:szCs w:val="26"/>
                      <w:cs/>
                    </w:rPr>
                    <w:pgNum/>
                  </w:r>
                  <w:r w:rsidRPr="005B3D01">
                    <w:rPr>
                      <w:rFonts w:ascii="Browallia New" w:hAnsi="Browallia New" w:cs="Browallia New"/>
                      <w:b/>
                      <w:bCs/>
                      <w:vanish/>
                      <w:sz w:val="26"/>
                      <w:szCs w:val="26"/>
                      <w:cs/>
                    </w:rPr>
                    <w:pgNum/>
                  </w:r>
                  <w:r w:rsidRPr="005B3D01">
                    <w:rPr>
                      <w:rFonts w:ascii="Browallia New" w:hAnsi="Browallia New" w:cs="Browallia New"/>
                      <w:b/>
                      <w:bCs/>
                      <w:vanish/>
                      <w:sz w:val="26"/>
                      <w:szCs w:val="26"/>
                      <w:cs/>
                    </w:rPr>
                    <w:pgNum/>
                  </w:r>
                  <w:r w:rsidRPr="005B3D01">
                    <w:rPr>
                      <w:rFonts w:ascii="Browallia New" w:hAnsi="Browallia New" w:cs="Browallia New"/>
                      <w:b/>
                      <w:bCs/>
                      <w:vanish/>
                      <w:sz w:val="26"/>
                      <w:szCs w:val="26"/>
                      <w:cs/>
                    </w:rPr>
                    <w:pgNum/>
                  </w:r>
                  <w:r w:rsidRPr="005B3D01">
                    <w:rPr>
                      <w:rFonts w:ascii="Browallia New" w:hAnsi="Browallia New" w:cs="Browallia New"/>
                      <w:b/>
                      <w:bCs/>
                      <w:vanish/>
                      <w:sz w:val="26"/>
                      <w:szCs w:val="26"/>
                      <w:cs/>
                    </w:rPr>
                    <w:pgNum/>
                  </w:r>
                  <w:r w:rsidRPr="005B3D01">
                    <w:rPr>
                      <w:rFonts w:ascii="Browallia New" w:hAnsi="Browallia New" w:cs="Browallia New"/>
                      <w:b/>
                      <w:bCs/>
                      <w:vanish/>
                      <w:sz w:val="26"/>
                      <w:szCs w:val="26"/>
                      <w:cs/>
                    </w:rPr>
                    <w:pgNum/>
                  </w:r>
                  <w:r w:rsidRPr="005B3D01">
                    <w:rPr>
                      <w:rFonts w:ascii="Browallia New" w:hAnsi="Browallia New" w:cs="Browallia New"/>
                      <w:b/>
                      <w:bCs/>
                      <w:vanish/>
                      <w:sz w:val="26"/>
                      <w:szCs w:val="26"/>
                      <w:cs/>
                    </w:rPr>
                    <w:pgNum/>
                  </w:r>
                  <w:r w:rsidRPr="005B3D01">
                    <w:rPr>
                      <w:rFonts w:ascii="Browallia New" w:hAnsi="Browallia New" w:cs="Browallia New"/>
                      <w:b/>
                      <w:bCs/>
                      <w:vanish/>
                      <w:sz w:val="26"/>
                      <w:szCs w:val="26"/>
                      <w:cs/>
                    </w:rPr>
                    <w:pgNum/>
                  </w:r>
                  <w:r w:rsidRPr="005B3D01">
                    <w:rPr>
                      <w:rFonts w:ascii="Browallia New" w:hAnsi="Browallia New" w:cs="Browallia New"/>
                      <w:b/>
                      <w:bCs/>
                      <w:vanish/>
                      <w:sz w:val="26"/>
                      <w:szCs w:val="26"/>
                      <w:cs/>
                    </w:rPr>
                    <w:pgNum/>
                  </w:r>
                  <w:r w:rsidRPr="005B3D01">
                    <w:rPr>
                      <w:rFonts w:ascii="Browallia New" w:hAnsi="Browallia New" w:cs="Browallia New"/>
                      <w:b/>
                      <w:bCs/>
                      <w:vanish/>
                      <w:sz w:val="26"/>
                      <w:szCs w:val="26"/>
                      <w:cs/>
                    </w:rPr>
                    <w:pgNum/>
                  </w:r>
                  <w:r w:rsidRPr="005B3D01">
                    <w:rPr>
                      <w:rFonts w:ascii="Browallia New" w:hAnsi="Browallia New" w:cs="Browallia New"/>
                      <w:b/>
                      <w:bCs/>
                      <w:vanish/>
                      <w:sz w:val="26"/>
                      <w:szCs w:val="26"/>
                      <w:cs/>
                    </w:rPr>
                    <w:pgNum/>
                  </w:r>
                  <w:r w:rsidRPr="005B3D01">
                    <w:rPr>
                      <w:rFonts w:ascii="Browallia New" w:hAnsi="Browallia New" w:cs="Browallia New"/>
                      <w:b/>
                      <w:bCs/>
                      <w:vanish/>
                      <w:sz w:val="26"/>
                      <w:szCs w:val="26"/>
                      <w:cs/>
                    </w:rPr>
                    <w:pgNum/>
                  </w:r>
                  <w:r w:rsidRPr="005B3D01">
                    <w:rPr>
                      <w:rFonts w:ascii="Browallia New" w:hAnsi="Browallia New" w:cs="Browallia New"/>
                      <w:b/>
                      <w:bCs/>
                      <w:vanish/>
                      <w:sz w:val="26"/>
                      <w:szCs w:val="26"/>
                      <w:cs/>
                    </w:rPr>
                    <w:pgNum/>
                  </w:r>
                  <w:r w:rsidRPr="005B3D01">
                    <w:rPr>
                      <w:rFonts w:ascii="Browallia New" w:hAnsi="Browallia New" w:cs="Browallia New"/>
                      <w:b/>
                      <w:bCs/>
                      <w:vanish/>
                      <w:sz w:val="26"/>
                      <w:szCs w:val="26"/>
                      <w:cs/>
                    </w:rPr>
                    <w:pgNum/>
                  </w:r>
                  <w:r w:rsidRPr="005B3D01">
                    <w:rPr>
                      <w:rFonts w:ascii="Browallia New" w:hAnsi="Browallia New" w:cs="Browallia New"/>
                      <w:b/>
                      <w:bCs/>
                      <w:vanish/>
                      <w:sz w:val="26"/>
                      <w:szCs w:val="26"/>
                      <w:cs/>
                    </w:rPr>
                    <w:pgNum/>
                  </w:r>
                  <w:r w:rsidRPr="005B3D01">
                    <w:rPr>
                      <w:rFonts w:ascii="Browallia New" w:hAnsi="Browallia New" w:cs="Browallia New"/>
                      <w:b/>
                      <w:bCs/>
                      <w:sz w:val="26"/>
                      <w:szCs w:val="26"/>
                      <w:cs/>
                    </w:rPr>
                    <w:t>า</w:t>
                  </w:r>
                </w:p>
                <w:p w:rsidR="00A42694" w:rsidRPr="005B3D01" w:rsidRDefault="00A42694" w:rsidP="0025103E">
                  <w:pPr>
                    <w:autoSpaceDE w:val="0"/>
                    <w:autoSpaceDN w:val="0"/>
                    <w:adjustRightInd w:val="0"/>
                    <w:spacing w:after="0" w:line="220" w:lineRule="exact"/>
                    <w:jc w:val="center"/>
                    <w:rPr>
                      <w:rFonts w:ascii="Browallia New" w:hAnsi="Browallia New" w:cs="Browallia New"/>
                      <w:b/>
                      <w:bCs/>
                      <w:sz w:val="26"/>
                      <w:szCs w:val="26"/>
                    </w:rPr>
                  </w:pPr>
                  <w:r w:rsidRPr="005B3D01">
                    <w:rPr>
                      <w:rFonts w:ascii="Browallia New" w:hAnsi="Browallia New" w:cs="Browallia New"/>
                      <w:b/>
                      <w:bCs/>
                      <w:sz w:val="26"/>
                      <w:szCs w:val="26"/>
                      <w:cs/>
                    </w:rPr>
                    <w:t>ก</w:t>
                  </w:r>
                </w:p>
                <w:p w:rsidR="00A42694" w:rsidRPr="005B3D01" w:rsidRDefault="00A42694" w:rsidP="0025103E">
                  <w:pPr>
                    <w:autoSpaceDE w:val="0"/>
                    <w:autoSpaceDN w:val="0"/>
                    <w:adjustRightInd w:val="0"/>
                    <w:spacing w:after="0" w:line="220" w:lineRule="exact"/>
                    <w:jc w:val="center"/>
                    <w:rPr>
                      <w:rFonts w:ascii="Browallia New" w:hAnsi="Browallia New" w:cs="Browallia New"/>
                      <w:b/>
                      <w:bCs/>
                      <w:sz w:val="26"/>
                      <w:szCs w:val="26"/>
                    </w:rPr>
                  </w:pPr>
                  <w:r w:rsidRPr="005B3D01">
                    <w:rPr>
                      <w:rFonts w:ascii="Browallia New" w:hAnsi="Browallia New" w:cs="Browallia New"/>
                      <w:b/>
                      <w:bCs/>
                      <w:sz w:val="26"/>
                      <w:szCs w:val="26"/>
                      <w:cs/>
                    </w:rPr>
                    <w:t>ฐ</w:t>
                  </w:r>
                </w:p>
                <w:p w:rsidR="00A42694" w:rsidRPr="005B3D01" w:rsidRDefault="00A42694" w:rsidP="0025103E">
                  <w:pPr>
                    <w:autoSpaceDE w:val="0"/>
                    <w:autoSpaceDN w:val="0"/>
                    <w:adjustRightInd w:val="0"/>
                    <w:spacing w:after="0" w:line="220" w:lineRule="exact"/>
                    <w:jc w:val="center"/>
                    <w:rPr>
                      <w:rFonts w:ascii="Browallia New" w:hAnsi="Browallia New" w:cs="Browallia New"/>
                      <w:b/>
                      <w:bCs/>
                      <w:sz w:val="26"/>
                      <w:szCs w:val="26"/>
                    </w:rPr>
                  </w:pPr>
                  <w:r w:rsidRPr="005B3D01">
                    <w:rPr>
                      <w:rFonts w:ascii="Browallia New" w:hAnsi="Browallia New" w:cs="Browallia New"/>
                      <w:b/>
                      <w:bCs/>
                      <w:sz w:val="26"/>
                      <w:szCs w:val="26"/>
                      <w:cs/>
                    </w:rPr>
                    <w:t>า</w:t>
                  </w:r>
                </w:p>
                <w:p w:rsidR="00A42694" w:rsidRPr="005B3D01" w:rsidRDefault="00A42694" w:rsidP="0025103E">
                  <w:pPr>
                    <w:autoSpaceDE w:val="0"/>
                    <w:autoSpaceDN w:val="0"/>
                    <w:adjustRightInd w:val="0"/>
                    <w:spacing w:after="0" w:line="220" w:lineRule="exact"/>
                    <w:jc w:val="center"/>
                    <w:rPr>
                      <w:rFonts w:ascii="Browallia New" w:hAnsi="Browallia New" w:cs="Browallia New"/>
                      <w:sz w:val="26"/>
                      <w:szCs w:val="26"/>
                      <w:cs/>
                    </w:rPr>
                  </w:pPr>
                  <w:r w:rsidRPr="005B3D01">
                    <w:rPr>
                      <w:rFonts w:ascii="Browallia New" w:hAnsi="Browallia New" w:cs="Browallia New"/>
                      <w:b/>
                      <w:bCs/>
                      <w:sz w:val="26"/>
                      <w:szCs w:val="26"/>
                      <w:cs/>
                    </w:rPr>
                    <w:t>น</w:t>
                  </w:r>
                </w:p>
              </w:txbxContent>
            </v:textbox>
          </v:shape>
        </w:pict>
      </w:r>
      <w:r w:rsidRPr="00396F22">
        <w:rPr>
          <w:b/>
          <w:bCs/>
          <w:noProof/>
        </w:rPr>
        <w:pict>
          <v:line id="Line 4" o:spid="_x0000_s1118" style="position:absolute;left:0;text-align:left;z-index:251628544;visibility:visible" from="14.35pt,36.95pt" to="683.35pt,37.05pt">
            <v:stroke dashstyle="dash"/>
          </v:line>
        </w:pict>
      </w:r>
    </w:p>
    <w:p w:rsidR="005F7616" w:rsidRDefault="00396F22" w:rsidP="00847D81">
      <w:pPr>
        <w:rPr>
          <w:b/>
          <w:bCs/>
        </w:rPr>
      </w:pPr>
      <w:r>
        <w:rPr>
          <w:b/>
          <w:bCs/>
          <w:noProof/>
        </w:rPr>
        <w:pict>
          <v:shape id="_x0000_s1227" type="#_x0000_t68" style="position:absolute;margin-left:235.6pt;margin-top:5.2pt;width:299.75pt;height:32.8pt;z-index:251641856" adj="12109,2436">
            <v:textbox style="mso-next-textbox:#_x0000_s1227">
              <w:txbxContent>
                <w:p w:rsidR="00A42694" w:rsidRPr="009936F1" w:rsidRDefault="00A42694" w:rsidP="009936F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32"/>
                      <w:cs/>
                    </w:rPr>
                  </w:pPr>
                  <w:r w:rsidRPr="009936F1">
                    <w:rPr>
                      <w:rFonts w:hint="cs"/>
                      <w:b/>
                      <w:bCs/>
                      <w:sz w:val="24"/>
                      <w:szCs w:val="32"/>
                      <w:cs/>
                    </w:rPr>
                    <w:t>พัฒนาการมีส่วนร่วม</w:t>
                  </w:r>
                  <w:r>
                    <w:rPr>
                      <w:rFonts w:hint="cs"/>
                      <w:b/>
                      <w:bCs/>
                      <w:sz w:val="24"/>
                      <w:szCs w:val="32"/>
                      <w:cs/>
                    </w:rPr>
                    <w:t>ระหว่าง</w:t>
                  </w:r>
                  <w:r w:rsidRPr="009936F1">
                    <w:rPr>
                      <w:rFonts w:hint="cs"/>
                      <w:b/>
                      <w:bCs/>
                      <w:sz w:val="24"/>
                      <w:szCs w:val="32"/>
                      <w:cs/>
                    </w:rPr>
                    <w:t>ภาคส่วน</w:t>
                  </w:r>
                </w:p>
              </w:txbxContent>
            </v:textbox>
          </v:shape>
        </w:pict>
      </w:r>
    </w:p>
    <w:p w:rsidR="005F7616" w:rsidRDefault="005F7616" w:rsidP="005F7616">
      <w:pPr>
        <w:jc w:val="right"/>
      </w:pPr>
    </w:p>
    <w:p w:rsidR="005F7616" w:rsidRDefault="005F7616" w:rsidP="005F7616"/>
    <w:p w:rsidR="00847D81" w:rsidRPr="00765579" w:rsidRDefault="00847D81" w:rsidP="005F7616">
      <w:pPr>
        <w:sectPr w:rsidR="00847D81" w:rsidRPr="00765579" w:rsidSect="00A7125A">
          <w:pgSz w:w="16838" w:h="11906" w:orient="landscape"/>
          <w:pgMar w:top="993" w:right="1117" w:bottom="851" w:left="1418" w:header="709" w:footer="709" w:gutter="0"/>
          <w:pgNumType w:fmt="thaiNumbers"/>
          <w:cols w:space="708"/>
          <w:docGrid w:linePitch="360"/>
        </w:sectPr>
      </w:pPr>
    </w:p>
    <w:p w:rsidR="001A0B17" w:rsidRDefault="001A0B17" w:rsidP="001A0B17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8F5186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ยุทธศาสตร์</w:t>
      </w:r>
      <w:r w:rsidR="008F7F26">
        <w:rPr>
          <w:rFonts w:ascii="TH SarabunPSK" w:hAnsi="TH SarabunPSK" w:cs="TH SarabunPSK" w:hint="cs"/>
          <w:b/>
          <w:bCs/>
          <w:sz w:val="36"/>
          <w:szCs w:val="36"/>
          <w:cs/>
        </w:rPr>
        <w:t>ที่ ๑</w:t>
      </w:r>
      <w:r w:rsidR="00D761EC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0350F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D84B34">
        <w:rPr>
          <w:rFonts w:ascii="TH SarabunPSK" w:hAnsi="TH SarabunPSK" w:cs="TH SarabunPSK" w:hint="cs"/>
          <w:b/>
          <w:bCs/>
          <w:sz w:val="36"/>
          <w:szCs w:val="36"/>
          <w:cs/>
        </w:rPr>
        <w:t>การ</w:t>
      </w:r>
      <w:r w:rsidRPr="008F5186">
        <w:rPr>
          <w:rFonts w:ascii="TH SarabunPSK" w:hAnsi="TH SarabunPSK" w:cs="TH SarabunPSK"/>
          <w:b/>
          <w:bCs/>
          <w:sz w:val="36"/>
          <w:szCs w:val="36"/>
          <w:cs/>
        </w:rPr>
        <w:t>เสริมสร้างความเข้มแข็งภาคีเครือข่าย</w:t>
      </w:r>
      <w:r w:rsidR="000350F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:rsidR="001A0B17" w:rsidRPr="00FD7816" w:rsidRDefault="009B120C" w:rsidP="001905D0">
      <w:pPr>
        <w:spacing w:before="120" w:after="0" w:line="240" w:lineRule="auto"/>
        <w:ind w:left="1276" w:hanging="1276"/>
        <w:jc w:val="thaiDistribute"/>
        <w:rPr>
          <w:rFonts w:ascii="TH SarabunPSK" w:hAnsi="TH SarabunPSK" w:cs="TH SarabunPSK"/>
          <w:sz w:val="32"/>
          <w:szCs w:val="32"/>
        </w:rPr>
      </w:pPr>
      <w:r w:rsidRPr="004A0897">
        <w:rPr>
          <w:rFonts w:ascii="TH SarabunPSK" w:hAnsi="TH SarabunPSK" w:cs="TH SarabunPSK"/>
          <w:b/>
          <w:bCs/>
          <w:sz w:val="32"/>
          <w:szCs w:val="32"/>
          <w:cs/>
        </w:rPr>
        <w:t>เป้า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ประสงค์</w:t>
      </w:r>
      <w:r w:rsidR="001A0B17" w:rsidRPr="008F518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A0B17" w:rsidRPr="008F5186">
        <w:rPr>
          <w:rFonts w:ascii="TH SarabunPSK" w:hAnsi="TH SarabunPSK" w:cs="TH SarabunPSK"/>
          <w:sz w:val="32"/>
          <w:szCs w:val="32"/>
          <w:cs/>
        </w:rPr>
        <w:t xml:space="preserve">   ภาคีเครือข่ายสามารถเสริมสร้างการมีส่วนร่วม</w:t>
      </w:r>
      <w:r w:rsidR="008F7F26" w:rsidRPr="00206332">
        <w:rPr>
          <w:rFonts w:ascii="TH SarabunPSK" w:hAnsi="TH SarabunPSK" w:cs="TH SarabunPSK" w:hint="cs"/>
          <w:sz w:val="32"/>
          <w:szCs w:val="32"/>
          <w:cs/>
        </w:rPr>
        <w:t>อย่างแท้จริง</w:t>
      </w:r>
      <w:r w:rsidR="005449AA">
        <w:rPr>
          <w:rFonts w:ascii="TH SarabunPSK" w:hAnsi="TH SarabunPSK" w:cs="TH SarabunPSK" w:hint="cs"/>
          <w:sz w:val="32"/>
          <w:szCs w:val="32"/>
          <w:cs/>
        </w:rPr>
        <w:t>เพื่อให้</w:t>
      </w:r>
      <w:r w:rsidR="001A0B17" w:rsidRPr="008F5186">
        <w:rPr>
          <w:rFonts w:ascii="TH SarabunPSK" w:hAnsi="TH SarabunPSK" w:cs="TH SarabunPSK"/>
          <w:sz w:val="32"/>
          <w:szCs w:val="32"/>
          <w:cs/>
        </w:rPr>
        <w:t>ประชาชน</w:t>
      </w:r>
      <w:r w:rsidR="008F7F26">
        <w:rPr>
          <w:rFonts w:ascii="TH SarabunPSK" w:hAnsi="TH SarabunPSK" w:cs="TH SarabunPSK" w:hint="cs"/>
          <w:sz w:val="32"/>
          <w:szCs w:val="32"/>
          <w:cs/>
        </w:rPr>
        <w:t>มี</w:t>
      </w:r>
      <w:r w:rsidR="008F7F26" w:rsidRPr="008F5186">
        <w:rPr>
          <w:rFonts w:ascii="TH SarabunPSK" w:hAnsi="TH SarabunPSK" w:cs="TH SarabunPSK"/>
          <w:sz w:val="32"/>
          <w:szCs w:val="32"/>
          <w:cs/>
        </w:rPr>
        <w:t>ศักยภาพ</w:t>
      </w:r>
      <w:r w:rsidR="001A0B17" w:rsidRPr="008F5186">
        <w:rPr>
          <w:rFonts w:ascii="TH SarabunPSK" w:hAnsi="TH SarabunPSK" w:cs="TH SarabunPSK"/>
          <w:sz w:val="32"/>
          <w:szCs w:val="32"/>
          <w:cs/>
        </w:rPr>
        <w:t>ในการสร้างเสริมสุขภาพช่องปาก</w:t>
      </w:r>
      <w:r w:rsidR="00367D09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1A0B17" w:rsidRPr="008F5186">
        <w:rPr>
          <w:rFonts w:ascii="TH SarabunPSK" w:hAnsi="TH SarabunPSK" w:cs="TH SarabunPSK"/>
          <w:sz w:val="32"/>
          <w:szCs w:val="32"/>
          <w:cs/>
        </w:rPr>
        <w:t>ดูแลตนเอง</w:t>
      </w:r>
      <w:r w:rsidR="00771085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5449A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1A0B17" w:rsidRPr="008F5186" w:rsidRDefault="001A0B17" w:rsidP="00D761EC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F5186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แนวคิด </w:t>
      </w:r>
      <w:r w:rsidRPr="008F518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9879DD" w:rsidRDefault="001A0B17" w:rsidP="00D761EC">
      <w:pPr>
        <w:spacing w:before="120"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8F5186">
        <w:rPr>
          <w:rFonts w:ascii="TH SarabunPSK" w:hAnsi="TH SarabunPSK" w:cs="TH SarabunPSK"/>
          <w:sz w:val="32"/>
          <w:szCs w:val="32"/>
          <w:cs/>
        </w:rPr>
        <w:t xml:space="preserve">สุขภาพของบุคคลขึ้นกับศักยภาพในการดูแลและจัดการตนเอง  </w:t>
      </w:r>
      <w:r w:rsidR="00BF32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F5186">
        <w:rPr>
          <w:rFonts w:ascii="TH SarabunPSK" w:hAnsi="TH SarabunPSK" w:cs="TH SarabunPSK"/>
          <w:sz w:val="32"/>
          <w:szCs w:val="32"/>
          <w:cs/>
        </w:rPr>
        <w:t>ส่วนการบริการ</w:t>
      </w:r>
      <w:r w:rsidR="00BF328B"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8F5186">
        <w:rPr>
          <w:rFonts w:ascii="TH SarabunPSK" w:hAnsi="TH SarabunPSK" w:cs="TH SarabunPSK"/>
          <w:sz w:val="32"/>
          <w:szCs w:val="32"/>
          <w:cs/>
        </w:rPr>
        <w:t xml:space="preserve">บุคลากรเป็นส่วนเสริมหรือแก้ไขเมื่อมีปัญหาเกิดขึ้นแล้ว     </w:t>
      </w:r>
      <w:r w:rsidR="00BF32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F5186">
        <w:rPr>
          <w:rFonts w:ascii="TH SarabunPSK" w:hAnsi="TH SarabunPSK" w:cs="TH SarabunPSK"/>
          <w:sz w:val="32"/>
          <w:szCs w:val="32"/>
          <w:cs/>
        </w:rPr>
        <w:t>ระบบบริการสุขภาพช่องปาก</w:t>
      </w:r>
      <w:r w:rsidR="00BF328B">
        <w:rPr>
          <w:rFonts w:ascii="TH SarabunPSK" w:hAnsi="TH SarabunPSK" w:cs="TH SarabunPSK" w:hint="cs"/>
          <w:sz w:val="32"/>
          <w:szCs w:val="32"/>
          <w:cs/>
        </w:rPr>
        <w:t>จึงควร</w:t>
      </w:r>
      <w:r w:rsidR="009879DD" w:rsidRPr="008F5186">
        <w:rPr>
          <w:rFonts w:ascii="TH SarabunPSK" w:hAnsi="TH SarabunPSK" w:cs="TH SarabunPSK"/>
          <w:sz w:val="32"/>
          <w:szCs w:val="32"/>
          <w:cs/>
        </w:rPr>
        <w:t>มุ่งเสริมพลังประชาชน</w:t>
      </w:r>
      <w:r w:rsidR="009879DD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9879DD" w:rsidRPr="008F5186">
        <w:rPr>
          <w:rFonts w:ascii="TH SarabunPSK" w:hAnsi="TH SarabunPSK" w:cs="TH SarabunPSK"/>
          <w:sz w:val="32"/>
          <w:szCs w:val="32"/>
          <w:cs/>
        </w:rPr>
        <w:t>ปรับทัศนคติและพัฒนาทักษะความสามารถในการดูแลสุขภาพช่องปาก</w:t>
      </w:r>
      <w:r w:rsidR="009879DD">
        <w:rPr>
          <w:rFonts w:ascii="TH SarabunPSK" w:hAnsi="TH SarabunPSK" w:cs="TH SarabunPSK" w:hint="cs"/>
          <w:sz w:val="32"/>
          <w:szCs w:val="32"/>
          <w:cs/>
        </w:rPr>
        <w:t xml:space="preserve"> รวมทั้ง</w:t>
      </w:r>
      <w:r w:rsidRPr="008F5186">
        <w:rPr>
          <w:rFonts w:ascii="TH SarabunPSK" w:hAnsi="TH SarabunPSK" w:cs="TH SarabunPSK"/>
          <w:sz w:val="32"/>
          <w:szCs w:val="32"/>
          <w:cs/>
        </w:rPr>
        <w:t>ส่งเสริม</w:t>
      </w:r>
      <w:r w:rsidR="009879DD">
        <w:rPr>
          <w:rFonts w:ascii="TH SarabunPSK" w:hAnsi="TH SarabunPSK" w:cs="TH SarabunPSK" w:hint="cs"/>
          <w:sz w:val="32"/>
          <w:szCs w:val="32"/>
          <w:cs/>
        </w:rPr>
        <w:t>/</w:t>
      </w:r>
      <w:r w:rsidRPr="008F5186">
        <w:rPr>
          <w:rFonts w:ascii="TH SarabunPSK" w:hAnsi="TH SarabunPSK" w:cs="TH SarabunPSK"/>
          <w:sz w:val="32"/>
          <w:szCs w:val="32"/>
          <w:cs/>
        </w:rPr>
        <w:t>สนับสนุนให้มีศักยภาพในการ</w:t>
      </w:r>
      <w:r w:rsidR="009879DD">
        <w:rPr>
          <w:rFonts w:ascii="TH SarabunPSK" w:hAnsi="TH SarabunPSK" w:cs="TH SarabunPSK" w:hint="cs"/>
          <w:sz w:val="32"/>
          <w:szCs w:val="32"/>
          <w:cs/>
        </w:rPr>
        <w:t>จัดการ</w:t>
      </w:r>
      <w:r w:rsidRPr="008F5186">
        <w:rPr>
          <w:rFonts w:ascii="TH SarabunPSK" w:hAnsi="TH SarabunPSK" w:cs="TH SarabunPSK"/>
          <w:sz w:val="32"/>
          <w:szCs w:val="32"/>
          <w:cs/>
        </w:rPr>
        <w:t>ตนเอง</w:t>
      </w:r>
      <w:r w:rsidR="009879DD">
        <w:rPr>
          <w:rFonts w:ascii="TH SarabunPSK" w:hAnsi="TH SarabunPSK" w:cs="TH SarabunPSK" w:hint="cs"/>
          <w:sz w:val="32"/>
          <w:szCs w:val="32"/>
          <w:cs/>
        </w:rPr>
        <w:t>/</w:t>
      </w:r>
      <w:r w:rsidR="009879DD" w:rsidRPr="008F5186">
        <w:rPr>
          <w:rFonts w:ascii="TH SarabunPSK" w:hAnsi="TH SarabunPSK" w:cs="TH SarabunPSK"/>
          <w:sz w:val="32"/>
          <w:szCs w:val="32"/>
          <w:cs/>
        </w:rPr>
        <w:t>ครอบครัว</w:t>
      </w:r>
      <w:r w:rsidR="009879DD">
        <w:rPr>
          <w:rFonts w:ascii="TH SarabunPSK" w:hAnsi="TH SarabunPSK" w:cs="TH SarabunPSK" w:hint="cs"/>
          <w:sz w:val="32"/>
          <w:szCs w:val="32"/>
          <w:cs/>
        </w:rPr>
        <w:t>/</w:t>
      </w:r>
      <w:r w:rsidR="009879DD" w:rsidRPr="008F5186">
        <w:rPr>
          <w:rFonts w:ascii="TH SarabunPSK" w:hAnsi="TH SarabunPSK" w:cs="TH SarabunPSK"/>
          <w:sz w:val="32"/>
          <w:szCs w:val="32"/>
          <w:cs/>
        </w:rPr>
        <w:t>และ</w:t>
      </w:r>
      <w:r w:rsidR="009879DD">
        <w:rPr>
          <w:rFonts w:ascii="TH SarabunPSK" w:hAnsi="TH SarabunPSK" w:cs="TH SarabunPSK" w:hint="cs"/>
          <w:sz w:val="32"/>
          <w:szCs w:val="32"/>
          <w:cs/>
        </w:rPr>
        <w:t xml:space="preserve">ชุมชน </w:t>
      </w:r>
      <w:r w:rsidRPr="008F5186">
        <w:rPr>
          <w:rFonts w:ascii="TH SarabunPSK" w:hAnsi="TH SarabunPSK" w:cs="TH SarabunPSK"/>
          <w:sz w:val="32"/>
          <w:szCs w:val="32"/>
          <w:cs/>
        </w:rPr>
        <w:t xml:space="preserve">เพิ่มขึ้น  </w:t>
      </w:r>
    </w:p>
    <w:p w:rsidR="001A0B17" w:rsidRPr="00C01FD8" w:rsidRDefault="001A0B17" w:rsidP="00D761EC">
      <w:pPr>
        <w:spacing w:before="120"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8F5186">
        <w:rPr>
          <w:rFonts w:ascii="TH SarabunPSK" w:hAnsi="TH SarabunPSK" w:cs="TH SarabunPSK"/>
          <w:color w:val="000000"/>
          <w:sz w:val="32"/>
          <w:szCs w:val="32"/>
          <w:cs/>
        </w:rPr>
        <w:t>นโยบายสาธารณะ</w:t>
      </w:r>
      <w:r w:rsidR="009879DD">
        <w:rPr>
          <w:rFonts w:ascii="TH SarabunPSK" w:hAnsi="TH SarabunPSK" w:cs="TH SarabunPSK" w:hint="cs"/>
          <w:color w:val="000000"/>
          <w:sz w:val="32"/>
          <w:szCs w:val="32"/>
          <w:cs/>
        </w:rPr>
        <w:t>เพื่อ</w:t>
      </w:r>
      <w:r w:rsidRPr="008F5186">
        <w:rPr>
          <w:rFonts w:ascii="TH SarabunPSK" w:hAnsi="TH SarabunPSK" w:cs="TH SarabunPSK"/>
          <w:color w:val="000000"/>
          <w:sz w:val="32"/>
          <w:szCs w:val="32"/>
          <w:cs/>
        </w:rPr>
        <w:t xml:space="preserve">สุขภาพ </w:t>
      </w:r>
      <w:r w:rsidRPr="008F5186">
        <w:rPr>
          <w:rFonts w:ascii="TH SarabunPSK" w:hAnsi="TH SarabunPSK" w:cs="TH SarabunPSK"/>
          <w:color w:val="000000"/>
          <w:sz w:val="32"/>
          <w:szCs w:val="32"/>
        </w:rPr>
        <w:t>(Public Policies for Health)</w:t>
      </w:r>
      <w:r w:rsidRPr="008F518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9879DD">
        <w:rPr>
          <w:rFonts w:ascii="TH SarabunPSK" w:hAnsi="TH SarabunPSK" w:cs="TH SarabunPSK" w:hint="cs"/>
          <w:color w:val="000000"/>
          <w:sz w:val="32"/>
          <w:szCs w:val="32"/>
          <w:cs/>
        </w:rPr>
        <w:t>ควรเน้นการปรับ</w:t>
      </w:r>
      <w:r w:rsidR="00401F41">
        <w:rPr>
          <w:rFonts w:ascii="TH SarabunPSK" w:hAnsi="TH SarabunPSK" w:cs="TH SarabunPSK" w:hint="cs"/>
          <w:color w:val="000000"/>
          <w:sz w:val="32"/>
          <w:szCs w:val="32"/>
          <w:cs/>
        </w:rPr>
        <w:t>ปัจจัยหรือ</w:t>
      </w:r>
      <w:r w:rsidR="009879DD">
        <w:rPr>
          <w:rFonts w:ascii="TH SarabunPSK" w:hAnsi="TH SarabunPSK" w:cs="TH SarabunPSK" w:hint="cs"/>
          <w:color w:val="000000"/>
          <w:sz w:val="32"/>
          <w:szCs w:val="32"/>
          <w:cs/>
        </w:rPr>
        <w:t>สภาพแวดล้อมที่เอื้อ</w:t>
      </w:r>
      <w:r w:rsidRPr="008F5186">
        <w:rPr>
          <w:rFonts w:ascii="TH SarabunPSK" w:hAnsi="TH SarabunPSK" w:cs="TH SarabunPSK"/>
          <w:color w:val="000000"/>
          <w:sz w:val="32"/>
          <w:szCs w:val="32"/>
          <w:cs/>
        </w:rPr>
        <w:t>ต่อสุขภาพ</w:t>
      </w:r>
      <w:r w:rsidR="009879D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401F4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ซึ่งเป็นผลตามมาจาก</w:t>
      </w:r>
      <w:r w:rsidRPr="008F5186">
        <w:rPr>
          <w:rFonts w:ascii="TH SarabunPSK" w:hAnsi="TH SarabunPSK" w:cs="TH SarabunPSK"/>
          <w:color w:val="000000"/>
          <w:sz w:val="32"/>
          <w:szCs w:val="32"/>
          <w:cs/>
        </w:rPr>
        <w:t>ความเข้มแข็งของ</w:t>
      </w:r>
      <w:r w:rsidR="008F7F26">
        <w:rPr>
          <w:rFonts w:ascii="TH SarabunPSK" w:hAnsi="TH SarabunPSK" w:cs="TH SarabunPSK" w:hint="cs"/>
          <w:color w:val="000000"/>
          <w:sz w:val="32"/>
          <w:szCs w:val="32"/>
          <w:cs/>
        </w:rPr>
        <w:t>ภาคีเครือข่ายและ</w:t>
      </w:r>
      <w:r w:rsidRPr="008F5186">
        <w:rPr>
          <w:rFonts w:ascii="TH SarabunPSK" w:hAnsi="TH SarabunPSK" w:cs="TH SarabunPSK"/>
          <w:color w:val="000000"/>
          <w:sz w:val="32"/>
          <w:szCs w:val="32"/>
          <w:cs/>
        </w:rPr>
        <w:t>ชุมชน</w:t>
      </w:r>
      <w:r w:rsidR="00401F4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8F7F26">
        <w:rPr>
          <w:rFonts w:ascii="TH SarabunPSK" w:hAnsi="TH SarabunPSK" w:cs="TH SarabunPSK" w:hint="cs"/>
          <w:color w:val="000000"/>
          <w:sz w:val="32"/>
          <w:szCs w:val="32"/>
          <w:cs/>
        </w:rPr>
        <w:t>กระทั่ง</w:t>
      </w:r>
      <w:r w:rsidR="00401F41">
        <w:rPr>
          <w:rFonts w:ascii="TH SarabunPSK" w:hAnsi="TH SarabunPSK" w:cs="TH SarabunPSK" w:hint="cs"/>
          <w:color w:val="000000"/>
          <w:sz w:val="32"/>
          <w:szCs w:val="32"/>
          <w:cs/>
        </w:rPr>
        <w:t>เข้ามา</w:t>
      </w:r>
      <w:r w:rsidR="008F7F26">
        <w:rPr>
          <w:rFonts w:ascii="TH SarabunPSK" w:hAnsi="TH SarabunPSK" w:cs="TH SarabunPSK" w:hint="cs"/>
          <w:color w:val="000000"/>
          <w:sz w:val="32"/>
          <w:szCs w:val="32"/>
          <w:cs/>
        </w:rPr>
        <w:t>จัดการด้าน</w:t>
      </w:r>
      <w:r w:rsidRPr="008F5186">
        <w:rPr>
          <w:rFonts w:ascii="TH SarabunPSK" w:hAnsi="TH SarabunPSK" w:cs="TH SarabunPSK"/>
          <w:color w:val="000000"/>
          <w:sz w:val="32"/>
          <w:szCs w:val="32"/>
          <w:cs/>
        </w:rPr>
        <w:t>สุขภาพ</w:t>
      </w:r>
      <w:r w:rsidRPr="008F5186">
        <w:rPr>
          <w:rFonts w:ascii="TH SarabunPSK" w:hAnsi="TH SarabunPSK" w:cs="TH SarabunPSK"/>
          <w:color w:val="548DD4"/>
          <w:sz w:val="32"/>
          <w:szCs w:val="32"/>
          <w:cs/>
        </w:rPr>
        <w:t xml:space="preserve"> </w:t>
      </w:r>
      <w:r w:rsidRPr="008F5186">
        <w:rPr>
          <w:rFonts w:ascii="TH SarabunPSK" w:hAnsi="TH SarabunPSK" w:cs="TH SarabunPSK"/>
          <w:color w:val="000000"/>
          <w:sz w:val="32"/>
          <w:szCs w:val="32"/>
          <w:cs/>
        </w:rPr>
        <w:t>ดังรูปธรรมในหลายพื้นที่ เช่น โรงเรียนปลอดน้ำอัดลม การจัดระเบียบร้านค้าในโรงเรียน การจัด</w:t>
      </w:r>
      <w:r w:rsidR="00D91A91">
        <w:rPr>
          <w:rFonts w:ascii="TH SarabunPSK" w:hAnsi="TH SarabunPSK" w:cs="TH SarabunPSK" w:hint="cs"/>
          <w:color w:val="000000"/>
          <w:sz w:val="32"/>
          <w:szCs w:val="32"/>
          <w:cs/>
        </w:rPr>
        <w:t>ซื้อ</w:t>
      </w:r>
      <w:r w:rsidR="00D91A91" w:rsidRPr="008F5186">
        <w:rPr>
          <w:rFonts w:ascii="TH SarabunPSK" w:hAnsi="TH SarabunPSK" w:cs="TH SarabunPSK"/>
          <w:color w:val="000000"/>
          <w:sz w:val="32"/>
          <w:szCs w:val="32"/>
          <w:cs/>
        </w:rPr>
        <w:t>นมจืด</w:t>
      </w:r>
      <w:r w:rsidRPr="008F5186">
        <w:rPr>
          <w:rFonts w:ascii="TH SarabunPSK" w:hAnsi="TH SarabunPSK" w:cs="TH SarabunPSK"/>
          <w:color w:val="000000"/>
          <w:sz w:val="32"/>
          <w:szCs w:val="32"/>
          <w:cs/>
        </w:rPr>
        <w:t>ให้</w:t>
      </w:r>
      <w:r w:rsidR="00401F41">
        <w:rPr>
          <w:rFonts w:ascii="TH SarabunPSK" w:hAnsi="TH SarabunPSK" w:cs="TH SarabunPSK" w:hint="cs"/>
          <w:color w:val="000000"/>
          <w:sz w:val="32"/>
          <w:szCs w:val="32"/>
          <w:cs/>
        </w:rPr>
        <w:t>เด็ก</w:t>
      </w:r>
      <w:r w:rsidR="00401F41" w:rsidRPr="008F5186">
        <w:rPr>
          <w:rFonts w:ascii="TH SarabunPSK" w:hAnsi="TH SarabunPSK" w:cs="TH SarabunPSK"/>
          <w:color w:val="000000"/>
          <w:sz w:val="32"/>
          <w:szCs w:val="32"/>
          <w:cs/>
        </w:rPr>
        <w:t>ในศูนย์พัฒนาเด็กเล็ก</w:t>
      </w:r>
      <w:r w:rsidRPr="008F5186">
        <w:rPr>
          <w:rFonts w:ascii="TH SarabunPSK" w:hAnsi="TH SarabunPSK" w:cs="TH SarabunPSK"/>
          <w:color w:val="548DD4"/>
          <w:sz w:val="32"/>
          <w:szCs w:val="32"/>
          <w:cs/>
        </w:rPr>
        <w:t xml:space="preserve"> </w:t>
      </w:r>
      <w:r w:rsidRPr="008F5186">
        <w:rPr>
          <w:rFonts w:ascii="TH SarabunPSK" w:hAnsi="TH SarabunPSK" w:cs="TH SarabunPSK"/>
          <w:color w:val="000000"/>
          <w:sz w:val="32"/>
          <w:szCs w:val="32"/>
          <w:cs/>
        </w:rPr>
        <w:t>การแก้ปัญหา</w:t>
      </w:r>
      <w:r w:rsidR="00D91A91" w:rsidRPr="008F5186">
        <w:rPr>
          <w:rFonts w:ascii="TH SarabunPSK" w:hAnsi="TH SarabunPSK" w:cs="TH SarabunPSK"/>
          <w:color w:val="000000"/>
          <w:sz w:val="32"/>
          <w:szCs w:val="32"/>
          <w:cs/>
        </w:rPr>
        <w:t>น้ำบริโภค</w:t>
      </w:r>
      <w:r w:rsidR="00D91A91">
        <w:rPr>
          <w:rFonts w:ascii="TH SarabunPSK" w:hAnsi="TH SarabunPSK" w:cs="TH SarabunPSK" w:hint="cs"/>
          <w:color w:val="000000"/>
          <w:sz w:val="32"/>
          <w:szCs w:val="32"/>
          <w:cs/>
        </w:rPr>
        <w:t>มีระดับ</w:t>
      </w:r>
      <w:r w:rsidRPr="008F5186">
        <w:rPr>
          <w:rFonts w:ascii="TH SarabunPSK" w:hAnsi="TH SarabunPSK" w:cs="TH SarabunPSK"/>
          <w:color w:val="000000"/>
          <w:sz w:val="32"/>
          <w:szCs w:val="32"/>
          <w:cs/>
        </w:rPr>
        <w:t xml:space="preserve">ฟลูออไรด์เกิน </w:t>
      </w:r>
      <w:r w:rsidR="003C1AC3" w:rsidRPr="00C01FD8">
        <w:rPr>
          <w:rFonts w:ascii="TH SarabunPSK" w:hAnsi="TH SarabunPSK" w:cs="TH SarabunPSK" w:hint="cs"/>
          <w:sz w:val="32"/>
          <w:szCs w:val="32"/>
          <w:cs/>
        </w:rPr>
        <w:t xml:space="preserve">การปรับพฤติกรรมการบริโภคและแปรงฟันในชมรมผู้สูงอายุ </w:t>
      </w:r>
      <w:r w:rsidR="00401F41" w:rsidRPr="00C01FD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01FD8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1A0B17" w:rsidRPr="000350FA" w:rsidRDefault="00401F41" w:rsidP="00D761EC">
      <w:pPr>
        <w:spacing w:before="120"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เพื่อให้</w:t>
      </w:r>
      <w:r w:rsidR="001A0B17" w:rsidRPr="008F5186">
        <w:rPr>
          <w:rFonts w:ascii="TH SarabunPSK" w:hAnsi="TH SarabunPSK" w:cs="TH SarabunPSK"/>
          <w:sz w:val="32"/>
          <w:szCs w:val="32"/>
          <w:cs/>
        </w:rPr>
        <w:t>ภาคประชาชนมี</w:t>
      </w:r>
      <w:r>
        <w:rPr>
          <w:rFonts w:ascii="TH SarabunPSK" w:hAnsi="TH SarabunPSK" w:cs="TH SarabunPSK" w:hint="cs"/>
          <w:sz w:val="32"/>
          <w:szCs w:val="32"/>
          <w:cs/>
        </w:rPr>
        <w:t>ความเข้มแข็งในการจัดการปัญหาสุขภาพช่องปากอย่างยั่งยืนและ</w:t>
      </w:r>
      <w:r w:rsidR="001A0B17" w:rsidRPr="008F5186">
        <w:rPr>
          <w:rFonts w:ascii="TH SarabunPSK" w:hAnsi="TH SarabunPSK" w:cs="TH SarabunPSK"/>
          <w:sz w:val="32"/>
          <w:szCs w:val="32"/>
          <w:cs/>
        </w:rPr>
        <w:t>สมดุล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A0B17" w:rsidRPr="008F5186">
        <w:rPr>
          <w:rFonts w:ascii="TH SarabunPSK" w:hAnsi="TH SarabunPSK" w:cs="TH SarabunPSK"/>
          <w:color w:val="548DD4"/>
          <w:sz w:val="32"/>
          <w:szCs w:val="32"/>
        </w:rPr>
        <w:t xml:space="preserve">  </w:t>
      </w:r>
      <w:r w:rsidRPr="008F5186">
        <w:rPr>
          <w:rFonts w:ascii="TH SarabunPSK" w:hAnsi="TH SarabunPSK" w:cs="TH SarabunPSK"/>
          <w:sz w:val="32"/>
          <w:szCs w:val="32"/>
          <w:cs/>
        </w:rPr>
        <w:t>ทันตบุคลากร</w:t>
      </w:r>
      <w:r>
        <w:rPr>
          <w:rFonts w:ascii="TH SarabunPSK" w:hAnsi="TH SarabunPSK" w:cs="TH SarabunPSK" w:hint="cs"/>
          <w:sz w:val="32"/>
          <w:szCs w:val="32"/>
          <w:cs/>
        </w:rPr>
        <w:t>และบุคลากรที่เกี่ยวข้องต้อง</w:t>
      </w:r>
      <w:r w:rsidR="003C1AC3">
        <w:rPr>
          <w:rFonts w:ascii="TH SarabunPSK" w:hAnsi="TH SarabunPSK" w:cs="TH SarabunPSK" w:hint="cs"/>
          <w:sz w:val="32"/>
          <w:szCs w:val="32"/>
          <w:cs/>
        </w:rPr>
        <w:t>มีการ</w:t>
      </w:r>
      <w:r w:rsidR="001A0B17" w:rsidRPr="008F5186">
        <w:rPr>
          <w:rFonts w:ascii="TH SarabunPSK" w:hAnsi="TH SarabunPSK" w:cs="TH SarabunPSK"/>
          <w:sz w:val="32"/>
          <w:szCs w:val="32"/>
          <w:cs/>
        </w:rPr>
        <w:t>ปรับเปลี่ยนแนวคิดทัศนคติ</w:t>
      </w:r>
      <w:r>
        <w:rPr>
          <w:rFonts w:ascii="TH SarabunPSK" w:hAnsi="TH SarabunPSK" w:cs="TH SarabunPSK" w:hint="cs"/>
          <w:sz w:val="32"/>
          <w:szCs w:val="32"/>
          <w:cs/>
        </w:rPr>
        <w:t>ให้เกิดการ</w:t>
      </w:r>
      <w:r w:rsidR="001A0B17" w:rsidRPr="008F5186">
        <w:rPr>
          <w:rFonts w:ascii="TH SarabunPSK" w:hAnsi="TH SarabunPSK" w:cs="TH SarabunPSK"/>
          <w:sz w:val="32"/>
          <w:szCs w:val="32"/>
          <w:cs/>
        </w:rPr>
        <w:t>ทำงานร่วมกับ</w:t>
      </w:r>
      <w:r w:rsidR="008F7F26">
        <w:rPr>
          <w:rFonts w:ascii="TH SarabunPSK" w:hAnsi="TH SarabunPSK" w:cs="TH SarabunPSK" w:hint="cs"/>
          <w:sz w:val="32"/>
          <w:szCs w:val="32"/>
          <w:cs/>
        </w:rPr>
        <w:t>ภาคีเครือข่ายและ</w:t>
      </w:r>
      <w:r w:rsidR="001A0B17" w:rsidRPr="008F5186">
        <w:rPr>
          <w:rFonts w:ascii="TH SarabunPSK" w:hAnsi="TH SarabunPSK" w:cs="TH SarabunPSK"/>
          <w:sz w:val="32"/>
          <w:szCs w:val="32"/>
          <w:cs/>
        </w:rPr>
        <w:t>ชุมชน</w:t>
      </w:r>
      <w:r w:rsidR="008F7F26">
        <w:rPr>
          <w:rFonts w:ascii="TH SarabunPSK" w:hAnsi="TH SarabunPSK" w:cs="TH SarabunPSK"/>
          <w:sz w:val="32"/>
          <w:szCs w:val="32"/>
        </w:rPr>
        <w:t xml:space="preserve"> </w:t>
      </w:r>
      <w:r w:rsidR="008F7F26">
        <w:rPr>
          <w:rFonts w:ascii="TH SarabunPSK" w:hAnsi="TH SarabunPSK" w:cs="TH SarabunPSK" w:hint="cs"/>
          <w:sz w:val="32"/>
          <w:szCs w:val="32"/>
          <w:cs/>
        </w:rPr>
        <w:t>รวมทั้ง</w:t>
      </w:r>
      <w:r w:rsidR="001A0B17" w:rsidRPr="008F5186">
        <w:rPr>
          <w:rFonts w:ascii="TH SarabunPSK" w:hAnsi="TH SarabunPSK" w:cs="TH SarabunPSK"/>
          <w:sz w:val="32"/>
          <w:szCs w:val="32"/>
          <w:cs/>
        </w:rPr>
        <w:t>สนับสนุน</w:t>
      </w:r>
      <w:r>
        <w:rPr>
          <w:rFonts w:ascii="TH SarabunPSK" w:hAnsi="TH SarabunPSK" w:cs="TH SarabunPSK" w:hint="cs"/>
          <w:sz w:val="32"/>
          <w:szCs w:val="32"/>
          <w:cs/>
        </w:rPr>
        <w:t>ให้เกิด</w:t>
      </w:r>
      <w:r w:rsidR="00FD7816">
        <w:rPr>
          <w:rFonts w:ascii="TH SarabunPSK" w:hAnsi="TH SarabunPSK" w:cs="TH SarabunPSK" w:hint="cs"/>
          <w:sz w:val="32"/>
          <w:szCs w:val="32"/>
          <w:cs/>
        </w:rPr>
        <w:t>ผู้นำการเปลี่ยนแปลง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D7816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change agent</w:t>
      </w:r>
      <w:r w:rsidR="00FD7816"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1A0B17" w:rsidRPr="008F5186">
        <w:rPr>
          <w:rFonts w:ascii="TH SarabunPSK" w:hAnsi="TH SarabunPSK" w:cs="TH SarabunPSK"/>
          <w:sz w:val="32"/>
          <w:szCs w:val="32"/>
          <w:cs/>
        </w:rPr>
        <w:t>ในชุมชน</w:t>
      </w:r>
      <w:r w:rsidR="00FD78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52F34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852F34" w:rsidRPr="000350FA">
        <w:rPr>
          <w:rFonts w:ascii="TH SarabunPSK" w:hAnsi="TH SarabunPSK" w:cs="TH SarabunPSK" w:hint="cs"/>
          <w:sz w:val="32"/>
          <w:szCs w:val="32"/>
          <w:cs/>
        </w:rPr>
        <w:t>โดยใช้ความรู้ข้อมูลเชิงประจักษ์เป็นฐาน</w:t>
      </w:r>
    </w:p>
    <w:p w:rsidR="005749EB" w:rsidRPr="00DC73B4" w:rsidRDefault="005749EB" w:rsidP="00DC73B4">
      <w:pPr>
        <w:spacing w:before="120"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 w:rsidRPr="00DC73B4">
        <w:rPr>
          <w:rFonts w:ascii="TH SarabunPSK" w:hAnsi="TH SarabunPSK" w:cs="TH SarabunPSK" w:hint="cs"/>
          <w:sz w:val="32"/>
          <w:szCs w:val="32"/>
          <w:cs/>
        </w:rPr>
        <w:t xml:space="preserve">ยุทธศาสตร์นี้ประกอบด้วย ๔ มาตรการ คือ </w:t>
      </w:r>
    </w:p>
    <w:p w:rsidR="001A0B17" w:rsidRPr="008F5186" w:rsidRDefault="000B5E36" w:rsidP="0085174A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B5E36">
        <w:rPr>
          <w:rFonts w:ascii="TH SarabunPSK" w:hAnsi="TH SarabunPSK" w:cs="TH SarabunPSK" w:hint="cs"/>
          <w:b/>
          <w:bCs/>
          <w:sz w:val="32"/>
          <w:szCs w:val="32"/>
          <w:cs/>
        </w:rPr>
        <w:t>มาตรการ</w:t>
      </w:r>
      <w:r w:rsidR="001A0B17" w:rsidRPr="000B5E36">
        <w:rPr>
          <w:rFonts w:ascii="TH SarabunPSK" w:hAnsi="TH SarabunPSK" w:cs="TH SarabunPSK"/>
          <w:b/>
          <w:bCs/>
          <w:sz w:val="32"/>
          <w:szCs w:val="32"/>
          <w:cs/>
        </w:rPr>
        <w:t>ที่ ๑</w:t>
      </w:r>
      <w:r w:rsidR="001A0B17" w:rsidRPr="008F518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91A91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1A0B17" w:rsidRPr="008F518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เสริมสร้างให้องค์กรปกครองส่วนท้องถิ่น</w:t>
      </w:r>
      <w:r w:rsidR="00FB4BB9" w:rsidRPr="00FB4BB9">
        <w:rPr>
          <w:rFonts w:ascii="TH SarabunPSK" w:hAnsi="TH SarabunPSK" w:cs="TH SarabunPSK" w:hint="cs"/>
          <w:bCs/>
          <w:color w:val="000000"/>
          <w:sz w:val="32"/>
          <w:szCs w:val="32"/>
          <w:cs/>
        </w:rPr>
        <w:t>ร่วม</w:t>
      </w:r>
      <w:r w:rsidR="001A0B17" w:rsidRPr="008F518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เป็นเจ้าของระบบส่งเสริมสุขภาพช่องปาก</w:t>
      </w:r>
    </w:p>
    <w:p w:rsidR="001A0B17" w:rsidRPr="008F5186" w:rsidRDefault="001A0B17" w:rsidP="001A0B1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F5186">
        <w:rPr>
          <w:rFonts w:ascii="TH SarabunPSK" w:hAnsi="TH SarabunPSK" w:cs="TH SarabunPSK"/>
          <w:b/>
          <w:bCs/>
          <w:sz w:val="32"/>
          <w:szCs w:val="32"/>
          <w:cs/>
        </w:rPr>
        <w:t>แนวทาง</w:t>
      </w:r>
      <w:r w:rsidRPr="008F5186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1A0B17" w:rsidRPr="00AA46C9" w:rsidRDefault="000B5E36" w:rsidP="008D2EAE">
      <w:pPr>
        <w:numPr>
          <w:ilvl w:val="0"/>
          <w:numId w:val="16"/>
        </w:numPr>
        <w:spacing w:after="0" w:line="240" w:lineRule="auto"/>
        <w:ind w:left="284" w:hanging="284"/>
        <w:jc w:val="thaiDistribute"/>
        <w:rPr>
          <w:rFonts w:ascii="TH SarabunPSK" w:hAnsi="TH SarabunPSK" w:cs="TH SarabunPSK"/>
          <w:b/>
          <w:color w:val="000000"/>
          <w:sz w:val="32"/>
          <w:szCs w:val="32"/>
          <w:rPrChange w:id="74" w:author="Dr.Phenkhae Lapying " w:date="2013-03-11T16:06:00Z">
            <w:rPr>
              <w:rFonts w:ascii="TH SarabunPSK" w:hAnsi="TH SarabunPSK" w:cs="TH SarabunPSK"/>
              <w:bCs/>
              <w:color w:val="000000"/>
              <w:sz w:val="32"/>
              <w:szCs w:val="32"/>
            </w:rPr>
          </w:rPrChange>
        </w:rPr>
      </w:pPr>
      <w:r w:rsidRPr="000B5E36">
        <w:rPr>
          <w:rFonts w:ascii="TH SarabunPSK" w:hAnsi="TH SarabunPSK" w:cs="TH SarabunPSK"/>
          <w:b/>
          <w:sz w:val="32"/>
          <w:szCs w:val="32"/>
          <w:cs/>
        </w:rPr>
        <w:t>จัดการเรียนรู้แลกเปลี่ยนประสบการณ์ร่วมกันระหว่างทันตบุคลากรและบุคลากรสาธารณสุขสังกัดกระทรวงสาธารณสุข (กสธ.) และ</w:t>
      </w:r>
      <w:r w:rsidRPr="000B5E36">
        <w:rPr>
          <w:rFonts w:ascii="TH SarabunPSK" w:hAnsi="TH SarabunPSK" w:cs="TH SarabunPSK"/>
          <w:b/>
          <w:sz w:val="28"/>
          <w:szCs w:val="32"/>
          <w:cs/>
        </w:rPr>
        <w:t xml:space="preserve">องค์กรปกครองส่วนท้องถิ่น (อปท.) </w:t>
      </w:r>
      <w:r w:rsidRPr="000B5E36">
        <w:rPr>
          <w:rFonts w:ascii="TH SarabunPSK" w:hAnsi="TH SarabunPSK" w:cs="TH SarabunPSK"/>
          <w:b/>
          <w:sz w:val="32"/>
          <w:szCs w:val="32"/>
          <w:cs/>
        </w:rPr>
        <w:t>เพื่อ</w:t>
      </w:r>
      <w:r w:rsidR="00B010B2">
        <w:rPr>
          <w:rFonts w:ascii="TH SarabunPSK" w:hAnsi="TH SarabunPSK" w:cs="TH SarabunPSK" w:hint="cs"/>
          <w:b/>
          <w:sz w:val="32"/>
          <w:szCs w:val="32"/>
          <w:cs/>
        </w:rPr>
        <w:t>พัฒนาความสัมพันธ์อันดีระหว่างหน่วยงานองค์กร และ</w:t>
      </w:r>
      <w:r w:rsidR="001A0B17" w:rsidRPr="000B5E36">
        <w:rPr>
          <w:rFonts w:ascii="TH SarabunPSK" w:hAnsi="TH SarabunPSK" w:cs="TH SarabunPSK"/>
          <w:b/>
          <w:sz w:val="32"/>
          <w:szCs w:val="32"/>
          <w:cs/>
        </w:rPr>
        <w:t>พัฒนา</w:t>
      </w:r>
      <w:r w:rsidRPr="000B5E36">
        <w:rPr>
          <w:rFonts w:ascii="TH SarabunPSK" w:hAnsi="TH SarabunPSK" w:cs="TH SarabunPSK"/>
          <w:b/>
          <w:color w:val="000000"/>
          <w:sz w:val="32"/>
          <w:szCs w:val="32"/>
          <w:cs/>
        </w:rPr>
        <w:t>แนวคิด</w:t>
      </w:r>
      <w:r w:rsidR="00B010B2">
        <w:rPr>
          <w:rFonts w:ascii="TH SarabunPSK" w:hAnsi="TH SarabunPSK" w:cs="TH SarabunPSK" w:hint="cs"/>
          <w:b/>
          <w:color w:val="000000"/>
          <w:sz w:val="32"/>
          <w:szCs w:val="32"/>
          <w:cs/>
        </w:rPr>
        <w:t>/</w:t>
      </w:r>
      <w:r w:rsidRPr="00AA46C9">
        <w:rPr>
          <w:rFonts w:ascii="TH SarabunPSK" w:hAnsi="TH SarabunPSK" w:cs="TH SarabunPSK"/>
          <w:b/>
          <w:color w:val="000000"/>
          <w:sz w:val="32"/>
          <w:szCs w:val="32"/>
          <w:cs/>
          <w:rPrChange w:id="75" w:author="Dr.Phenkhae Lapying " w:date="2013-03-11T16:06:00Z">
            <w:rPr>
              <w:rFonts w:ascii="TH SarabunPSK" w:hAnsi="TH SarabunPSK" w:cs="TH SarabunPSK"/>
              <w:bCs/>
              <w:color w:val="000000"/>
              <w:sz w:val="32"/>
              <w:szCs w:val="32"/>
              <w:cs/>
            </w:rPr>
          </w:rPrChange>
        </w:rPr>
        <w:t>ทักษะ</w:t>
      </w:r>
      <w:r w:rsidR="00396F22" w:rsidRPr="00396F22">
        <w:rPr>
          <w:rFonts w:ascii="TH SarabunPSK" w:hAnsi="TH SarabunPSK" w:cs="TH SarabunPSK"/>
          <w:b/>
          <w:color w:val="000000"/>
          <w:sz w:val="32"/>
          <w:szCs w:val="32"/>
          <w:cs/>
          <w:rPrChange w:id="76" w:author="user" w:date="2013-03-08T14:57:00Z">
            <w:rPr>
              <w:rFonts w:ascii="TH SarabunPSK" w:hAnsi="TH SarabunPSK" w:cs="TH SarabunPSK"/>
              <w:bCs/>
              <w:color w:val="000000"/>
              <w:sz w:val="32"/>
              <w:szCs w:val="32"/>
              <w:cs/>
            </w:rPr>
          </w:rPrChange>
        </w:rPr>
        <w:t>/</w:t>
      </w:r>
      <w:r w:rsidR="001A0B17" w:rsidRPr="000B5E36">
        <w:rPr>
          <w:rFonts w:ascii="TH SarabunPSK" w:hAnsi="TH SarabunPSK" w:cs="TH SarabunPSK"/>
          <w:b/>
          <w:sz w:val="32"/>
          <w:szCs w:val="32"/>
          <w:cs/>
        </w:rPr>
        <w:t>ศักยภาพ</w:t>
      </w:r>
      <w:r w:rsidRPr="000B5E36">
        <w:rPr>
          <w:rFonts w:ascii="TH SarabunPSK" w:hAnsi="TH SarabunPSK" w:cs="TH SarabunPSK"/>
          <w:b/>
          <w:color w:val="000000"/>
          <w:sz w:val="32"/>
          <w:szCs w:val="32"/>
          <w:cs/>
        </w:rPr>
        <w:t>ใน</w:t>
      </w:r>
      <w:r w:rsidR="001A0B17" w:rsidRPr="00AA46C9">
        <w:rPr>
          <w:rFonts w:ascii="TH SarabunPSK" w:hAnsi="TH SarabunPSK" w:cs="TH SarabunPSK"/>
          <w:b/>
          <w:color w:val="000000"/>
          <w:sz w:val="32"/>
          <w:szCs w:val="32"/>
          <w:cs/>
          <w:rPrChange w:id="77" w:author="Dr.Phenkhae Lapying " w:date="2013-03-11T16:06:00Z">
            <w:rPr>
              <w:rFonts w:ascii="TH SarabunPSK" w:hAnsi="TH SarabunPSK" w:cs="TH SarabunPSK"/>
              <w:bCs/>
              <w:color w:val="000000"/>
              <w:sz w:val="32"/>
              <w:szCs w:val="32"/>
              <w:cs/>
            </w:rPr>
          </w:rPrChange>
        </w:rPr>
        <w:t>การ</w:t>
      </w:r>
      <w:r w:rsidRPr="000B5E36">
        <w:rPr>
          <w:rFonts w:ascii="TH SarabunPSK" w:hAnsi="TH SarabunPSK" w:cs="TH SarabunPSK" w:hint="cs"/>
          <w:b/>
          <w:color w:val="000000"/>
          <w:sz w:val="32"/>
          <w:szCs w:val="32"/>
          <w:cs/>
        </w:rPr>
        <w:t>จัดการและ</w:t>
      </w:r>
      <w:r w:rsidR="001A0B17" w:rsidRPr="00AA46C9">
        <w:rPr>
          <w:rFonts w:ascii="TH SarabunPSK" w:hAnsi="TH SarabunPSK" w:cs="TH SarabunPSK"/>
          <w:b/>
          <w:color w:val="000000"/>
          <w:sz w:val="32"/>
          <w:szCs w:val="32"/>
          <w:cs/>
          <w:rPrChange w:id="78" w:author="Dr.Phenkhae Lapying " w:date="2013-03-11T16:06:00Z">
            <w:rPr>
              <w:rFonts w:ascii="TH SarabunPSK" w:hAnsi="TH SarabunPSK" w:cs="TH SarabunPSK"/>
              <w:bCs/>
              <w:color w:val="000000"/>
              <w:sz w:val="32"/>
              <w:szCs w:val="32"/>
              <w:cs/>
            </w:rPr>
          </w:rPrChange>
        </w:rPr>
        <w:t>ดำเนินงานส่งเสริมสุขภาพช่องปาก</w:t>
      </w:r>
    </w:p>
    <w:p w:rsidR="001A0B17" w:rsidRDefault="001A0B17" w:rsidP="008D2EAE">
      <w:pPr>
        <w:numPr>
          <w:ilvl w:val="0"/>
          <w:numId w:val="16"/>
        </w:numPr>
        <w:spacing w:after="0" w:line="240" w:lineRule="auto"/>
        <w:ind w:left="284" w:hanging="284"/>
        <w:jc w:val="thaiDistribute"/>
        <w:rPr>
          <w:rFonts w:ascii="TH SarabunPSK" w:hAnsi="TH SarabunPSK" w:cs="TH SarabunPSK"/>
          <w:bCs/>
          <w:color w:val="000000"/>
          <w:sz w:val="32"/>
          <w:szCs w:val="32"/>
        </w:rPr>
      </w:pPr>
      <w:r w:rsidRPr="00AA46C9">
        <w:rPr>
          <w:rFonts w:ascii="TH SarabunPSK" w:hAnsi="TH SarabunPSK" w:cs="TH SarabunPSK"/>
          <w:b/>
          <w:color w:val="000000"/>
          <w:sz w:val="32"/>
          <w:szCs w:val="32"/>
          <w:cs/>
          <w:rPrChange w:id="79" w:author="Dr.Phenkhae Lapying " w:date="2013-03-11T16:06:00Z">
            <w:rPr>
              <w:rFonts w:ascii="TH SarabunPSK" w:hAnsi="TH SarabunPSK" w:cs="TH SarabunPSK"/>
              <w:bCs/>
              <w:color w:val="000000"/>
              <w:sz w:val="32"/>
              <w:szCs w:val="32"/>
              <w:cs/>
            </w:rPr>
          </w:rPrChange>
        </w:rPr>
        <w:t>ส่งเสริม</w:t>
      </w:r>
      <w:r w:rsidR="00B010B2" w:rsidRPr="00B010B2">
        <w:rPr>
          <w:rFonts w:ascii="TH SarabunPSK" w:hAnsi="TH SarabunPSK" w:cs="TH SarabunPSK" w:hint="cs"/>
          <w:b/>
          <w:color w:val="000000"/>
          <w:sz w:val="32"/>
          <w:szCs w:val="32"/>
          <w:cs/>
        </w:rPr>
        <w:t>และ</w:t>
      </w:r>
      <w:r w:rsidR="00B010B2">
        <w:rPr>
          <w:rFonts w:ascii="TH SarabunPSK" w:hAnsi="TH SarabunPSK" w:cs="TH SarabunPSK" w:hint="cs"/>
          <w:b/>
          <w:color w:val="000000"/>
          <w:sz w:val="32"/>
          <w:szCs w:val="32"/>
          <w:cs/>
        </w:rPr>
        <w:t>สนับสนุนการ</w:t>
      </w:r>
      <w:r w:rsidR="00771085">
        <w:rPr>
          <w:rFonts w:ascii="TH SarabunPSK" w:hAnsi="TH SarabunPSK" w:cs="TH SarabunPSK" w:hint="cs"/>
          <w:b/>
          <w:color w:val="000000"/>
          <w:sz w:val="32"/>
          <w:szCs w:val="32"/>
          <w:cs/>
        </w:rPr>
        <w:t>พัฒนา</w:t>
      </w:r>
      <w:r w:rsidR="000B5E36" w:rsidRPr="00B010B2">
        <w:rPr>
          <w:rFonts w:ascii="TH SarabunPSK" w:hAnsi="TH SarabunPSK" w:cs="TH SarabunPSK" w:hint="cs"/>
          <w:b/>
          <w:color w:val="000000"/>
          <w:sz w:val="32"/>
          <w:szCs w:val="32"/>
          <w:cs/>
        </w:rPr>
        <w:t>นโยบายระดับ</w:t>
      </w:r>
      <w:r w:rsidRPr="00AA46C9">
        <w:rPr>
          <w:rFonts w:ascii="TH SarabunPSK" w:hAnsi="TH SarabunPSK" w:cs="TH SarabunPSK"/>
          <w:b/>
          <w:color w:val="000000"/>
          <w:sz w:val="32"/>
          <w:szCs w:val="32"/>
          <w:cs/>
          <w:rPrChange w:id="80" w:author="Dr.Phenkhae Lapying " w:date="2013-03-11T16:06:00Z">
            <w:rPr>
              <w:rFonts w:ascii="TH SarabunPSK" w:hAnsi="TH SarabunPSK" w:cs="TH SarabunPSK"/>
              <w:bCs/>
              <w:color w:val="000000"/>
              <w:sz w:val="32"/>
              <w:szCs w:val="32"/>
              <w:cs/>
            </w:rPr>
          </w:rPrChange>
        </w:rPr>
        <w:t>ท้องถิ่น</w:t>
      </w:r>
      <w:r w:rsidR="000B5E36" w:rsidRPr="00B010B2">
        <w:rPr>
          <w:rFonts w:ascii="TH SarabunPSK" w:hAnsi="TH SarabunPSK" w:cs="TH SarabunPSK" w:hint="cs"/>
          <w:b/>
          <w:color w:val="000000"/>
          <w:sz w:val="32"/>
          <w:szCs w:val="32"/>
          <w:cs/>
        </w:rPr>
        <w:t>ชุมชนเพื่อ</w:t>
      </w:r>
      <w:r w:rsidRPr="00AA46C9">
        <w:rPr>
          <w:rFonts w:ascii="TH SarabunPSK" w:hAnsi="TH SarabunPSK" w:cs="TH SarabunPSK"/>
          <w:b/>
          <w:color w:val="000000"/>
          <w:sz w:val="32"/>
          <w:szCs w:val="32"/>
          <w:cs/>
          <w:rPrChange w:id="81" w:author="Dr.Phenkhae Lapying " w:date="2013-03-11T16:06:00Z">
            <w:rPr>
              <w:rFonts w:ascii="TH SarabunPSK" w:hAnsi="TH SarabunPSK" w:cs="TH SarabunPSK"/>
              <w:bCs/>
              <w:color w:val="000000"/>
              <w:sz w:val="32"/>
              <w:szCs w:val="32"/>
              <w:cs/>
            </w:rPr>
          </w:rPrChange>
        </w:rPr>
        <w:t>สภาพแวดล้อ</w:t>
      </w:r>
      <w:r w:rsidR="00396F22" w:rsidRPr="00AA46C9">
        <w:rPr>
          <w:rFonts w:ascii="TH SarabunPSK" w:hAnsi="TH SarabunPSK" w:cs="TH SarabunPSK"/>
          <w:b/>
          <w:color w:val="000000"/>
          <w:sz w:val="32"/>
          <w:szCs w:val="32"/>
          <w:cs/>
          <w:rPrChange w:id="82" w:author="Dr.Phenkhae Lapying " w:date="2013-03-11T16:06:00Z">
            <w:rPr>
              <w:rFonts w:ascii="TH SarabunPSK" w:hAnsi="TH SarabunPSK" w:cs="TH SarabunPSK"/>
              <w:b/>
              <w:color w:val="000000"/>
              <w:sz w:val="32"/>
              <w:szCs w:val="32"/>
              <w:cs/>
            </w:rPr>
          </w:rPrChange>
        </w:rPr>
        <w:t>ม</w:t>
      </w:r>
      <w:r w:rsidR="00B010B2" w:rsidRPr="00AA46C9">
        <w:rPr>
          <w:rFonts w:ascii="TH SarabunPSK" w:hAnsi="TH SarabunPSK" w:cs="TH SarabunPSK" w:hint="cs"/>
          <w:b/>
          <w:color w:val="000000"/>
          <w:sz w:val="32"/>
          <w:szCs w:val="32"/>
          <w:cs/>
          <w:rPrChange w:id="83" w:author="Dr.Phenkhae Lapying " w:date="2013-03-11T16:06:00Z">
            <w:rPr>
              <w:rFonts w:ascii="TH SarabunPSK" w:hAnsi="TH SarabunPSK" w:cs="TH SarabunPSK" w:hint="cs"/>
              <w:b/>
              <w:color w:val="000000"/>
              <w:sz w:val="32"/>
              <w:szCs w:val="32"/>
              <w:cs/>
            </w:rPr>
          </w:rPrChange>
        </w:rPr>
        <w:t>ที่เอื้อต่อ</w:t>
      </w:r>
      <w:r w:rsidR="00B010B2" w:rsidRPr="00AA46C9">
        <w:rPr>
          <w:rFonts w:ascii="TH SarabunPSK" w:hAnsi="TH SarabunPSK" w:cs="TH SarabunPSK"/>
          <w:b/>
          <w:color w:val="000000"/>
          <w:sz w:val="32"/>
          <w:szCs w:val="32"/>
          <w:cs/>
          <w:rPrChange w:id="84" w:author="Dr.Phenkhae Lapying " w:date="2013-03-11T16:06:00Z">
            <w:rPr>
              <w:rFonts w:ascii="TH SarabunPSK" w:hAnsi="TH SarabunPSK" w:cs="TH SarabunPSK"/>
              <w:bCs/>
              <w:color w:val="000000"/>
              <w:sz w:val="32"/>
              <w:szCs w:val="32"/>
              <w:cs/>
            </w:rPr>
          </w:rPrChange>
        </w:rPr>
        <w:t>สุขภาพช่องปาก</w:t>
      </w:r>
    </w:p>
    <w:p w:rsidR="003C1AC3" w:rsidRDefault="005F5AF1" w:rsidP="008D2EAE">
      <w:pPr>
        <w:numPr>
          <w:ilvl w:val="0"/>
          <w:numId w:val="16"/>
        </w:numPr>
        <w:spacing w:after="0" w:line="240" w:lineRule="auto"/>
        <w:ind w:left="284" w:hanging="284"/>
        <w:jc w:val="thaiDistribute"/>
        <w:rPr>
          <w:rFonts w:ascii="TH SarabunPSK" w:hAnsi="TH SarabunPSK" w:cs="TH SarabunPSK"/>
          <w:bCs/>
          <w:sz w:val="36"/>
          <w:szCs w:val="36"/>
        </w:rPr>
      </w:pPr>
      <w:r w:rsidRPr="00206332">
        <w:rPr>
          <w:rFonts w:ascii="TH SarabunPSK" w:hAnsi="TH SarabunPSK" w:cs="TH SarabunPSK" w:hint="cs"/>
          <w:b/>
          <w:sz w:val="32"/>
          <w:szCs w:val="32"/>
          <w:cs/>
        </w:rPr>
        <w:t>ส่งเสริมให้</w:t>
      </w:r>
      <w:r w:rsidR="00771085" w:rsidRPr="00206332">
        <w:rPr>
          <w:rFonts w:ascii="TH SarabunPSK" w:hAnsi="TH SarabunPSK" w:cs="TH SarabunPSK" w:hint="cs"/>
          <w:b/>
          <w:sz w:val="32"/>
          <w:szCs w:val="32"/>
          <w:cs/>
        </w:rPr>
        <w:t>เกิด</w:t>
      </w:r>
      <w:r w:rsidRPr="00206332">
        <w:rPr>
          <w:rFonts w:ascii="TH SarabunPSK" w:hAnsi="TH SarabunPSK" w:cs="TH SarabunPSK" w:hint="cs"/>
          <w:b/>
          <w:sz w:val="32"/>
          <w:szCs w:val="32"/>
          <w:cs/>
        </w:rPr>
        <w:t>แกนนำ</w:t>
      </w:r>
      <w:r w:rsidR="00522EA7" w:rsidRPr="00206332">
        <w:rPr>
          <w:rFonts w:ascii="TH SarabunPSK" w:hAnsi="TH SarabunPSK" w:cs="TH SarabunPSK" w:hint="cs"/>
          <w:b/>
          <w:sz w:val="32"/>
          <w:szCs w:val="32"/>
          <w:cs/>
        </w:rPr>
        <w:t>ชุมชน</w:t>
      </w:r>
      <w:r w:rsidR="00771085" w:rsidRPr="00206332">
        <w:rPr>
          <w:rFonts w:ascii="TH SarabunPSK" w:hAnsi="TH SarabunPSK" w:cs="TH SarabunPSK" w:hint="cs"/>
          <w:b/>
          <w:sz w:val="32"/>
          <w:szCs w:val="32"/>
          <w:cs/>
        </w:rPr>
        <w:t>ด้านสุขภาพช่องปาก</w:t>
      </w:r>
      <w:r w:rsidRPr="00206332">
        <w:rPr>
          <w:rFonts w:ascii="TH SarabunPSK" w:hAnsi="TH SarabunPSK" w:cs="TH SarabunPSK" w:hint="cs"/>
          <w:b/>
          <w:sz w:val="32"/>
          <w:szCs w:val="32"/>
          <w:cs/>
        </w:rPr>
        <w:t xml:space="preserve"> มีบทบาทกระตุ้นให้เกิดการสร้างเสริมสุขภาพช่องปากในภาคประชาชน</w:t>
      </w:r>
    </w:p>
    <w:p w:rsidR="001A0B17" w:rsidRPr="008F5186" w:rsidRDefault="000B5E36" w:rsidP="00367D09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06332">
        <w:rPr>
          <w:rFonts w:ascii="TH SarabunPSK" w:hAnsi="TH SarabunPSK" w:cs="TH SarabunPSK" w:hint="cs"/>
          <w:b/>
          <w:bCs/>
          <w:sz w:val="32"/>
          <w:szCs w:val="32"/>
          <w:cs/>
        </w:rPr>
        <w:t>มาตรการ</w:t>
      </w:r>
      <w:r w:rsidRPr="000B5E36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๒</w:t>
      </w:r>
      <w:r w:rsidR="001A0B17" w:rsidRPr="008F518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91A91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1A0B17" w:rsidRPr="008F5186">
        <w:rPr>
          <w:rFonts w:ascii="TH SarabunPSK" w:hAnsi="TH SarabunPSK" w:cs="TH SarabunPSK"/>
          <w:b/>
          <w:bCs/>
          <w:sz w:val="32"/>
          <w:szCs w:val="32"/>
          <w:cs/>
        </w:rPr>
        <w:t>เสริมสร้างศักยภาพและกระบวนการเรียนรู้ของภาคีเครือข่าย</w:t>
      </w:r>
    </w:p>
    <w:p w:rsidR="001A0B17" w:rsidRPr="008F5186" w:rsidRDefault="001A0B17" w:rsidP="001A0B17">
      <w:pPr>
        <w:spacing w:after="0" w:line="240" w:lineRule="auto"/>
        <w:rPr>
          <w:rFonts w:ascii="TH SarabunPSK" w:hAnsi="TH SarabunPSK" w:cs="TH SarabunPSK"/>
          <w:bCs/>
          <w:color w:val="000000"/>
          <w:sz w:val="32"/>
          <w:szCs w:val="32"/>
        </w:rPr>
      </w:pPr>
      <w:r w:rsidRPr="008F5186">
        <w:rPr>
          <w:rFonts w:ascii="TH SarabunPSK" w:hAnsi="TH SarabunPSK" w:cs="TH SarabunPSK"/>
          <w:b/>
          <w:bCs/>
          <w:sz w:val="32"/>
          <w:szCs w:val="32"/>
          <w:cs/>
        </w:rPr>
        <w:t>แนวทาง</w:t>
      </w:r>
      <w:r w:rsidRPr="008F5186">
        <w:rPr>
          <w:rFonts w:ascii="TH SarabunPSK" w:hAnsi="TH SarabunPSK" w:cs="TH SarabunPSK"/>
          <w:b/>
          <w:sz w:val="32"/>
          <w:szCs w:val="32"/>
          <w:cs/>
        </w:rPr>
        <w:tab/>
      </w:r>
    </w:p>
    <w:p w:rsidR="00FD7816" w:rsidRPr="00AA46C9" w:rsidRDefault="001A0B17" w:rsidP="008D2EAE">
      <w:pPr>
        <w:numPr>
          <w:ilvl w:val="0"/>
          <w:numId w:val="17"/>
        </w:numPr>
        <w:spacing w:after="0" w:line="240" w:lineRule="auto"/>
        <w:ind w:left="284" w:hanging="284"/>
        <w:jc w:val="thaiDistribute"/>
        <w:rPr>
          <w:rFonts w:ascii="TH SarabunPSK" w:hAnsi="TH SarabunPSK" w:cs="TH SarabunPSK"/>
          <w:b/>
          <w:color w:val="000000"/>
          <w:sz w:val="32"/>
          <w:szCs w:val="32"/>
          <w:rPrChange w:id="85" w:author="Dr.Phenkhae Lapying " w:date="2013-03-11T16:06:00Z">
            <w:rPr>
              <w:rFonts w:ascii="TH SarabunPSK" w:hAnsi="TH SarabunPSK" w:cs="TH SarabunPSK"/>
              <w:bCs/>
              <w:color w:val="000000"/>
              <w:sz w:val="32"/>
              <w:szCs w:val="32"/>
            </w:rPr>
          </w:rPrChange>
        </w:rPr>
      </w:pPr>
      <w:r w:rsidRPr="00AA46C9">
        <w:rPr>
          <w:rFonts w:ascii="TH SarabunPSK" w:hAnsi="TH SarabunPSK" w:cs="TH SarabunPSK"/>
          <w:b/>
          <w:color w:val="000000"/>
          <w:sz w:val="32"/>
          <w:szCs w:val="32"/>
          <w:cs/>
          <w:rPrChange w:id="86" w:author="Dr.Phenkhae Lapying " w:date="2013-03-11T16:05:00Z">
            <w:rPr>
              <w:rFonts w:ascii="TH SarabunPSK" w:hAnsi="TH SarabunPSK" w:cs="TH SarabunPSK"/>
              <w:bCs/>
              <w:color w:val="000000"/>
              <w:sz w:val="32"/>
              <w:szCs w:val="32"/>
              <w:cs/>
            </w:rPr>
          </w:rPrChange>
        </w:rPr>
        <w:t>ส่งเสริม</w:t>
      </w:r>
      <w:r w:rsidR="00FD7816" w:rsidRPr="00FD7816">
        <w:rPr>
          <w:rFonts w:ascii="TH SarabunPSK" w:hAnsi="TH SarabunPSK" w:cs="TH SarabunPSK" w:hint="cs"/>
          <w:b/>
          <w:color w:val="000000"/>
          <w:sz w:val="32"/>
          <w:szCs w:val="32"/>
          <w:cs/>
        </w:rPr>
        <w:t>การตั้ง</w:t>
      </w:r>
      <w:r w:rsidR="00FD7816" w:rsidRPr="00AA46C9">
        <w:rPr>
          <w:rFonts w:ascii="TH SarabunPSK" w:hAnsi="TH SarabunPSK" w:cs="TH SarabunPSK"/>
          <w:b/>
          <w:color w:val="000000"/>
          <w:sz w:val="32"/>
          <w:szCs w:val="32"/>
          <w:cs/>
          <w:rPrChange w:id="87" w:author="Dr.Phenkhae Lapying " w:date="2013-03-11T16:05:00Z">
            <w:rPr>
              <w:rFonts w:ascii="TH SarabunPSK" w:hAnsi="TH SarabunPSK" w:cs="TH SarabunPSK"/>
              <w:bCs/>
              <w:color w:val="000000"/>
              <w:sz w:val="32"/>
              <w:szCs w:val="32"/>
              <w:cs/>
            </w:rPr>
          </w:rPrChange>
        </w:rPr>
        <w:t>ศูนย์การเรียนรู้</w:t>
      </w:r>
      <w:r w:rsidR="00FD7816">
        <w:rPr>
          <w:rFonts w:ascii="TH SarabunPSK" w:hAnsi="TH SarabunPSK" w:cs="TH SarabunPSK" w:hint="cs"/>
          <w:b/>
          <w:color w:val="000000"/>
          <w:sz w:val="32"/>
          <w:szCs w:val="32"/>
          <w:cs/>
        </w:rPr>
        <w:t>เพื่อ</w:t>
      </w:r>
      <w:r w:rsidR="00FD7816" w:rsidRPr="00AA46C9">
        <w:rPr>
          <w:rFonts w:ascii="TH SarabunPSK" w:hAnsi="TH SarabunPSK" w:cs="TH SarabunPSK"/>
          <w:b/>
          <w:color w:val="000000"/>
          <w:sz w:val="32"/>
          <w:szCs w:val="32"/>
          <w:cs/>
          <w:rPrChange w:id="88" w:author="Dr.Phenkhae Lapying " w:date="2013-03-11T16:05:00Z">
            <w:rPr>
              <w:rFonts w:ascii="TH SarabunPSK" w:hAnsi="TH SarabunPSK" w:cs="TH SarabunPSK"/>
              <w:bCs/>
              <w:color w:val="000000"/>
              <w:sz w:val="32"/>
              <w:szCs w:val="32"/>
              <w:cs/>
            </w:rPr>
          </w:rPrChange>
        </w:rPr>
        <w:t>ถ่ายทอดภูมิปัญญาพื้นบ้าน</w:t>
      </w:r>
      <w:r w:rsidR="00FD7816" w:rsidRPr="006D7644">
        <w:rPr>
          <w:rFonts w:ascii="TH SarabunPSK" w:hAnsi="TH SarabunPSK" w:cs="TH SarabunPSK" w:hint="cs"/>
          <w:b/>
          <w:color w:val="000000"/>
          <w:sz w:val="32"/>
          <w:szCs w:val="32"/>
          <w:cs/>
        </w:rPr>
        <w:t>และ</w:t>
      </w:r>
      <w:r w:rsidR="00FD7816" w:rsidRPr="00B010B2">
        <w:rPr>
          <w:rFonts w:ascii="TH SarabunPSK" w:hAnsi="TH SarabunPSK" w:cs="TH SarabunPSK" w:hint="cs"/>
          <w:b/>
          <w:color w:val="000000"/>
          <w:sz w:val="32"/>
          <w:szCs w:val="32"/>
          <w:cs/>
        </w:rPr>
        <w:t>ประสบการณ์</w:t>
      </w:r>
      <w:r w:rsidR="00FD7816" w:rsidRPr="008F5186">
        <w:rPr>
          <w:rFonts w:ascii="TH SarabunPSK" w:hAnsi="TH SarabunPSK" w:cs="TH SarabunPSK"/>
          <w:b/>
          <w:color w:val="000000"/>
          <w:sz w:val="32"/>
          <w:szCs w:val="32"/>
          <w:cs/>
        </w:rPr>
        <w:t>ที่</w:t>
      </w:r>
      <w:r w:rsidR="00FD7816" w:rsidRPr="00AA46C9">
        <w:rPr>
          <w:rFonts w:ascii="TH SarabunPSK" w:hAnsi="TH SarabunPSK" w:cs="TH SarabunPSK" w:hint="cs"/>
          <w:b/>
          <w:color w:val="000000"/>
          <w:sz w:val="32"/>
          <w:szCs w:val="32"/>
          <w:cs/>
          <w:rPrChange w:id="89" w:author="Dr.Phenkhae Lapying " w:date="2013-03-11T16:06:00Z">
            <w:rPr>
              <w:rFonts w:ascii="TH SarabunPSK" w:hAnsi="TH SarabunPSK" w:cs="TH SarabunPSK" w:hint="cs"/>
              <w:b/>
              <w:color w:val="000000"/>
              <w:sz w:val="32"/>
              <w:szCs w:val="32"/>
              <w:cs/>
            </w:rPr>
          </w:rPrChange>
        </w:rPr>
        <w:t>เ</w:t>
      </w:r>
      <w:r w:rsidR="00FD7816" w:rsidRPr="00AA46C9">
        <w:rPr>
          <w:rFonts w:ascii="TH SarabunPSK" w:hAnsi="TH SarabunPSK" w:cs="TH SarabunPSK"/>
          <w:b/>
          <w:color w:val="000000"/>
          <w:sz w:val="32"/>
          <w:szCs w:val="32"/>
          <w:cs/>
          <w:rPrChange w:id="90" w:author="Dr.Phenkhae Lapying " w:date="2013-03-11T16:06:00Z">
            <w:rPr>
              <w:rFonts w:ascii="TH SarabunPSK" w:hAnsi="TH SarabunPSK" w:cs="TH SarabunPSK"/>
              <w:bCs/>
              <w:color w:val="000000"/>
              <w:sz w:val="32"/>
              <w:szCs w:val="32"/>
              <w:cs/>
            </w:rPr>
          </w:rPrChange>
        </w:rPr>
        <w:t>ชื่อมโยงกับวิถีชีวิต</w:t>
      </w:r>
      <w:r w:rsidR="005749EB" w:rsidRPr="00AA46C9">
        <w:rPr>
          <w:rFonts w:ascii="TH SarabunPSK" w:hAnsi="TH SarabunPSK" w:cs="TH SarabunPSK"/>
          <w:b/>
          <w:color w:val="000000"/>
          <w:sz w:val="32"/>
          <w:szCs w:val="32"/>
          <w:rPrChange w:id="91" w:author="Dr.Phenkhae Lapying " w:date="2013-03-11T16:06:00Z">
            <w:rPr>
              <w:rFonts w:ascii="TH SarabunPSK" w:hAnsi="TH SarabunPSK" w:cs="TH SarabunPSK"/>
              <w:bCs/>
              <w:color w:val="000000"/>
              <w:sz w:val="32"/>
              <w:szCs w:val="32"/>
            </w:rPr>
          </w:rPrChange>
        </w:rPr>
        <w:t xml:space="preserve"> </w:t>
      </w:r>
      <w:r w:rsidR="00FD7816" w:rsidRPr="00AA46C9">
        <w:rPr>
          <w:rFonts w:ascii="TH SarabunPSK" w:hAnsi="TH SarabunPSK" w:cs="TH SarabunPSK"/>
          <w:b/>
          <w:color w:val="000000"/>
          <w:sz w:val="32"/>
          <w:szCs w:val="32"/>
          <w:cs/>
          <w:rPrChange w:id="92" w:author="Dr.Phenkhae Lapying " w:date="2013-03-11T16:06:00Z">
            <w:rPr>
              <w:rFonts w:ascii="TH SarabunPSK" w:hAnsi="TH SarabunPSK" w:cs="TH SarabunPSK"/>
              <w:bCs/>
              <w:color w:val="000000"/>
              <w:sz w:val="32"/>
              <w:szCs w:val="32"/>
              <w:cs/>
            </w:rPr>
          </w:rPrChange>
        </w:rPr>
        <w:t>ชุมชน</w:t>
      </w:r>
      <w:r w:rsidR="00FD7816" w:rsidRPr="00AA46C9">
        <w:rPr>
          <w:rFonts w:ascii="TH SarabunPSK" w:hAnsi="TH SarabunPSK" w:cs="TH SarabunPSK"/>
          <w:b/>
          <w:color w:val="000000"/>
          <w:sz w:val="32"/>
          <w:szCs w:val="32"/>
          <w:rPrChange w:id="93" w:author="Dr.Phenkhae Lapying " w:date="2013-03-11T16:06:00Z">
            <w:rPr>
              <w:rFonts w:ascii="TH SarabunPSK" w:hAnsi="TH SarabunPSK" w:cs="TH SarabunPSK"/>
              <w:bCs/>
              <w:color w:val="000000"/>
              <w:sz w:val="32"/>
              <w:szCs w:val="32"/>
            </w:rPr>
          </w:rPrChange>
        </w:rPr>
        <w:t xml:space="preserve"> </w:t>
      </w:r>
    </w:p>
    <w:p w:rsidR="006D7644" w:rsidRDefault="00FD7816" w:rsidP="008D2EAE">
      <w:pPr>
        <w:numPr>
          <w:ilvl w:val="0"/>
          <w:numId w:val="17"/>
        </w:numPr>
        <w:spacing w:after="0" w:line="240" w:lineRule="auto"/>
        <w:ind w:left="284" w:hanging="284"/>
        <w:rPr>
          <w:rFonts w:ascii="TH SarabunPSK" w:hAnsi="TH SarabunPSK" w:cs="TH SarabunPSK"/>
          <w:bCs/>
          <w:color w:val="000000"/>
          <w:sz w:val="32"/>
          <w:szCs w:val="32"/>
        </w:rPr>
      </w:pPr>
      <w:r w:rsidRPr="00AA46C9">
        <w:rPr>
          <w:rFonts w:ascii="TH SarabunPSK" w:hAnsi="TH SarabunPSK" w:cs="TH SarabunPSK"/>
          <w:b/>
          <w:color w:val="000000"/>
          <w:sz w:val="32"/>
          <w:szCs w:val="32"/>
          <w:cs/>
          <w:rPrChange w:id="94" w:author="Dr.Phenkhae Lapying " w:date="2013-03-11T16:05:00Z">
            <w:rPr>
              <w:rFonts w:ascii="TH SarabunPSK" w:hAnsi="TH SarabunPSK" w:cs="TH SarabunPSK"/>
              <w:bCs/>
              <w:color w:val="000000"/>
              <w:sz w:val="32"/>
              <w:szCs w:val="32"/>
              <w:cs/>
            </w:rPr>
          </w:rPrChange>
        </w:rPr>
        <w:t>ส่งเสริม</w:t>
      </w:r>
      <w:r w:rsidRPr="006D7644">
        <w:rPr>
          <w:rFonts w:ascii="TH SarabunPSK" w:hAnsi="TH SarabunPSK" w:cs="TH SarabunPSK" w:hint="cs"/>
          <w:b/>
          <w:color w:val="000000"/>
          <w:sz w:val="32"/>
          <w:szCs w:val="32"/>
          <w:cs/>
        </w:rPr>
        <w:t>การ</w:t>
      </w:r>
      <w:r w:rsidR="001A0B17" w:rsidRPr="00AA46C9">
        <w:rPr>
          <w:rFonts w:ascii="TH SarabunPSK" w:hAnsi="TH SarabunPSK" w:cs="TH SarabunPSK"/>
          <w:b/>
          <w:color w:val="000000"/>
          <w:sz w:val="32"/>
          <w:szCs w:val="32"/>
          <w:cs/>
          <w:rPrChange w:id="95" w:author="Dr.Phenkhae Lapying " w:date="2013-03-11T16:05:00Z">
            <w:rPr>
              <w:rFonts w:ascii="TH SarabunPSK" w:hAnsi="TH SarabunPSK" w:cs="TH SarabunPSK"/>
              <w:bCs/>
              <w:color w:val="000000"/>
              <w:sz w:val="32"/>
              <w:szCs w:val="32"/>
              <w:cs/>
            </w:rPr>
          </w:rPrChange>
        </w:rPr>
        <w:t>ถอดบทเรียน</w:t>
      </w:r>
      <w:r w:rsidR="006D7644">
        <w:rPr>
          <w:rFonts w:ascii="TH SarabunPSK" w:hAnsi="TH SarabunPSK" w:cs="TH SarabunPSK" w:hint="cs"/>
          <w:b/>
          <w:color w:val="000000"/>
          <w:sz w:val="32"/>
          <w:szCs w:val="32"/>
          <w:cs/>
        </w:rPr>
        <w:t>จาก</w:t>
      </w:r>
      <w:r w:rsidR="006D7644" w:rsidRPr="00B010B2">
        <w:rPr>
          <w:rFonts w:ascii="TH SarabunPSK" w:hAnsi="TH SarabunPSK" w:cs="TH SarabunPSK" w:hint="cs"/>
          <w:b/>
          <w:color w:val="000000"/>
          <w:sz w:val="32"/>
          <w:szCs w:val="32"/>
          <w:cs/>
        </w:rPr>
        <w:t>ประสบการณ์ความสำเร็จ</w:t>
      </w:r>
      <w:r w:rsidR="006D7644">
        <w:rPr>
          <w:rFonts w:ascii="TH SarabunPSK" w:hAnsi="TH SarabunPSK" w:cs="TH SarabunPSK" w:hint="cs"/>
          <w:b/>
          <w:color w:val="000000"/>
          <w:sz w:val="32"/>
          <w:szCs w:val="32"/>
          <w:cs/>
        </w:rPr>
        <w:t>และล้มเหลว ของ</w:t>
      </w:r>
      <w:r w:rsidR="006D7644" w:rsidRPr="008F5186">
        <w:rPr>
          <w:rFonts w:ascii="TH SarabunPSK" w:hAnsi="TH SarabunPSK" w:cs="TH SarabunPSK"/>
          <w:b/>
          <w:color w:val="000000"/>
          <w:sz w:val="32"/>
          <w:szCs w:val="32"/>
          <w:cs/>
        </w:rPr>
        <w:t>ชุมชน</w:t>
      </w:r>
      <w:r w:rsidR="006D7644">
        <w:rPr>
          <w:rFonts w:ascii="TH SarabunPSK" w:hAnsi="TH SarabunPSK" w:cs="TH SarabunPSK" w:hint="cs"/>
          <w:b/>
          <w:color w:val="000000"/>
          <w:sz w:val="32"/>
          <w:szCs w:val="32"/>
          <w:cs/>
        </w:rPr>
        <w:t>และ</w:t>
      </w:r>
      <w:r w:rsidR="006D7644" w:rsidRPr="008F5186">
        <w:rPr>
          <w:rFonts w:ascii="TH SarabunPSK" w:hAnsi="TH SarabunPSK" w:cs="TH SarabunPSK"/>
          <w:b/>
          <w:color w:val="000000"/>
          <w:sz w:val="32"/>
          <w:szCs w:val="32"/>
          <w:cs/>
        </w:rPr>
        <w:t>ภาคีเครือข่าย</w:t>
      </w:r>
      <w:r>
        <w:rPr>
          <w:rFonts w:ascii="TH SarabunPSK" w:hAnsi="TH SarabunPSK" w:cs="TH SarabunPSK" w:hint="cs"/>
          <w:b/>
          <w:color w:val="000000"/>
          <w:sz w:val="32"/>
          <w:szCs w:val="32"/>
          <w:cs/>
        </w:rPr>
        <w:t xml:space="preserve"> เพื่อการเรียนรู้</w:t>
      </w:r>
      <w:r w:rsidR="00BB4D7F">
        <w:rPr>
          <w:rFonts w:ascii="TH SarabunPSK" w:hAnsi="TH SarabunPSK" w:cs="TH SarabunPSK" w:hint="cs"/>
          <w:b/>
          <w:color w:val="000000"/>
          <w:sz w:val="32"/>
          <w:szCs w:val="32"/>
          <w:cs/>
        </w:rPr>
        <w:t>และพัฒนาการดำเนินงาน</w:t>
      </w:r>
      <w:r w:rsidR="00870633">
        <w:rPr>
          <w:rFonts w:ascii="TH SarabunPSK" w:hAnsi="TH SarabunPSK" w:cs="TH SarabunPSK"/>
          <w:bCs/>
          <w:color w:val="000000"/>
          <w:sz w:val="32"/>
          <w:szCs w:val="32"/>
        </w:rPr>
        <w:t xml:space="preserve"> </w:t>
      </w:r>
    </w:p>
    <w:p w:rsidR="00BB4D7F" w:rsidRDefault="00BB4D7F" w:rsidP="008D2EAE">
      <w:pPr>
        <w:numPr>
          <w:ilvl w:val="0"/>
          <w:numId w:val="17"/>
        </w:numPr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8F5186">
        <w:rPr>
          <w:rFonts w:ascii="TH SarabunPSK" w:hAnsi="TH SarabunPSK" w:cs="TH SarabunPSK"/>
          <w:sz w:val="32"/>
          <w:szCs w:val="32"/>
          <w:cs/>
        </w:rPr>
        <w:t>พัฒนาศักยภาพบุคลากรและภาคีเครือข่ายให้มีทักษะ</w:t>
      </w:r>
      <w:r w:rsidR="00787E02">
        <w:rPr>
          <w:rFonts w:ascii="TH SarabunPSK" w:hAnsi="TH SarabunPSK" w:cs="TH SarabunPSK" w:hint="cs"/>
          <w:sz w:val="32"/>
          <w:szCs w:val="32"/>
          <w:cs/>
        </w:rPr>
        <w:t>ใน</w:t>
      </w:r>
      <w:r w:rsidRPr="008F5186">
        <w:rPr>
          <w:rFonts w:ascii="TH SarabunPSK" w:hAnsi="TH SarabunPSK" w:cs="TH SarabunPSK"/>
          <w:sz w:val="32"/>
          <w:szCs w:val="32"/>
          <w:cs/>
        </w:rPr>
        <w:t>การติดตามและประเมินผลกิจกรรม เพื่อการพัฒนางานของตนเองอย่างต่อเนื่อง</w:t>
      </w:r>
    </w:p>
    <w:p w:rsidR="002D2003" w:rsidRDefault="002D2003" w:rsidP="00367D09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D2003" w:rsidRDefault="002D2003" w:rsidP="00367D09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1A0B17" w:rsidRPr="008F5186" w:rsidRDefault="008D3E3B" w:rsidP="00367D09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B5E36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มาตรการ</w:t>
      </w:r>
      <w:r w:rsidRPr="000B5E36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11FDE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8F518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C6888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1A0B17" w:rsidRPr="008F5186">
        <w:rPr>
          <w:rFonts w:ascii="TH SarabunPSK" w:hAnsi="TH SarabunPSK" w:cs="TH SarabunPSK"/>
          <w:b/>
          <w:bCs/>
          <w:sz w:val="32"/>
          <w:szCs w:val="32"/>
          <w:cs/>
        </w:rPr>
        <w:t>คุ้มครองผู้บริโภค</w:t>
      </w:r>
      <w:r w:rsidR="00FB4BB9">
        <w:rPr>
          <w:rFonts w:ascii="TH SarabunPSK" w:hAnsi="TH SarabunPSK" w:cs="TH SarabunPSK" w:hint="cs"/>
          <w:b/>
          <w:bCs/>
          <w:sz w:val="32"/>
          <w:szCs w:val="32"/>
          <w:cs/>
        </w:rPr>
        <w:t>ด้าน</w:t>
      </w:r>
      <w:r w:rsidR="001A0B17" w:rsidRPr="008F5186">
        <w:rPr>
          <w:rFonts w:ascii="TH SarabunPSK" w:hAnsi="TH SarabunPSK" w:cs="TH SarabunPSK"/>
          <w:b/>
          <w:bCs/>
          <w:sz w:val="32"/>
          <w:szCs w:val="32"/>
          <w:cs/>
        </w:rPr>
        <w:t>สุขภาพช่องปาก</w:t>
      </w:r>
    </w:p>
    <w:p w:rsidR="001A0B17" w:rsidRPr="008F5186" w:rsidRDefault="001A0B17" w:rsidP="00367D0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F5186">
        <w:rPr>
          <w:rFonts w:ascii="TH SarabunPSK" w:hAnsi="TH SarabunPSK" w:cs="TH SarabunPSK"/>
          <w:b/>
          <w:bCs/>
          <w:sz w:val="32"/>
          <w:szCs w:val="32"/>
          <w:cs/>
        </w:rPr>
        <w:t>แนวทาง</w:t>
      </w:r>
    </w:p>
    <w:p w:rsidR="001A0B17" w:rsidRPr="008F5186" w:rsidRDefault="001A0B17" w:rsidP="008D2EAE">
      <w:pPr>
        <w:numPr>
          <w:ilvl w:val="0"/>
          <w:numId w:val="18"/>
        </w:numPr>
        <w:spacing w:after="0" w:line="240" w:lineRule="auto"/>
        <w:ind w:left="284" w:hanging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F5186">
        <w:rPr>
          <w:rFonts w:ascii="TH SarabunPSK" w:hAnsi="TH SarabunPSK" w:cs="TH SarabunPSK"/>
          <w:sz w:val="32"/>
          <w:szCs w:val="32"/>
          <w:cs/>
        </w:rPr>
        <w:t>ส่งเสริม</w:t>
      </w:r>
      <w:r w:rsidR="008D3E3B" w:rsidRPr="00B010B2">
        <w:rPr>
          <w:rFonts w:ascii="TH SarabunPSK" w:hAnsi="TH SarabunPSK" w:cs="TH SarabunPSK" w:hint="cs"/>
          <w:b/>
          <w:color w:val="000000"/>
          <w:sz w:val="32"/>
          <w:szCs w:val="32"/>
          <w:cs/>
        </w:rPr>
        <w:t>และ</w:t>
      </w:r>
      <w:r w:rsidRPr="008F5186">
        <w:rPr>
          <w:rFonts w:ascii="TH SarabunPSK" w:hAnsi="TH SarabunPSK" w:cs="TH SarabunPSK"/>
          <w:sz w:val="32"/>
          <w:szCs w:val="32"/>
          <w:cs/>
        </w:rPr>
        <w:t>สนับสนุน</w:t>
      </w:r>
      <w:r w:rsidR="005760B9" w:rsidRPr="008F5186">
        <w:rPr>
          <w:rFonts w:ascii="TH SarabunPSK" w:hAnsi="TH SarabunPSK" w:cs="TH SarabunPSK"/>
          <w:sz w:val="32"/>
          <w:szCs w:val="32"/>
          <w:cs/>
        </w:rPr>
        <w:t>ให้</w:t>
      </w:r>
      <w:r w:rsidRPr="008F5186">
        <w:rPr>
          <w:rFonts w:ascii="TH SarabunPSK" w:hAnsi="TH SarabunPSK" w:cs="TH SarabunPSK"/>
          <w:sz w:val="32"/>
          <w:szCs w:val="32"/>
          <w:cs/>
        </w:rPr>
        <w:t>ประชาชน</w:t>
      </w:r>
      <w:r w:rsidR="008D3E3B">
        <w:rPr>
          <w:rFonts w:ascii="TH SarabunPSK" w:hAnsi="TH SarabunPSK" w:cs="TH SarabunPSK" w:hint="cs"/>
          <w:sz w:val="32"/>
          <w:szCs w:val="32"/>
          <w:cs/>
        </w:rPr>
        <w:t>เ</w:t>
      </w:r>
      <w:r w:rsidR="005760B9">
        <w:rPr>
          <w:rFonts w:ascii="TH SarabunPSK" w:hAnsi="TH SarabunPSK" w:cs="TH SarabunPSK" w:hint="cs"/>
          <w:sz w:val="32"/>
          <w:szCs w:val="32"/>
          <w:cs/>
        </w:rPr>
        <w:t>ป็นผู้</w:t>
      </w:r>
      <w:r w:rsidR="008D3E3B">
        <w:rPr>
          <w:rFonts w:ascii="TH SarabunPSK" w:hAnsi="TH SarabunPSK" w:cs="TH SarabunPSK" w:hint="cs"/>
          <w:sz w:val="32"/>
          <w:szCs w:val="32"/>
          <w:cs/>
        </w:rPr>
        <w:t>บริโภค</w:t>
      </w:r>
      <w:r w:rsidR="003E2BBD">
        <w:rPr>
          <w:rFonts w:ascii="TH SarabunPSK" w:hAnsi="TH SarabunPSK" w:cs="TH SarabunPSK" w:hint="cs"/>
          <w:sz w:val="32"/>
          <w:szCs w:val="32"/>
          <w:cs/>
        </w:rPr>
        <w:t>ที่รู้เท่าทัน</w:t>
      </w:r>
      <w:r w:rsidRPr="008F518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6888">
        <w:rPr>
          <w:rFonts w:ascii="TH SarabunPSK" w:hAnsi="TH SarabunPSK" w:cs="TH SarabunPSK" w:hint="cs"/>
          <w:sz w:val="32"/>
          <w:szCs w:val="32"/>
          <w:cs/>
        </w:rPr>
        <w:t>จาก</w:t>
      </w:r>
      <w:r w:rsidR="003E2BBD">
        <w:rPr>
          <w:rFonts w:ascii="TH SarabunPSK" w:hAnsi="TH SarabunPSK" w:cs="TH SarabunPSK" w:hint="cs"/>
          <w:sz w:val="32"/>
          <w:szCs w:val="32"/>
          <w:cs/>
        </w:rPr>
        <w:t>การเผยแพร่</w:t>
      </w:r>
      <w:r w:rsidR="009C6888" w:rsidRPr="008F5186">
        <w:rPr>
          <w:rFonts w:ascii="TH SarabunPSK" w:hAnsi="TH SarabunPSK" w:cs="TH SarabunPSK"/>
          <w:sz w:val="32"/>
          <w:szCs w:val="32"/>
          <w:cs/>
        </w:rPr>
        <w:t>ข้อมูล</w:t>
      </w:r>
      <w:r w:rsidR="009C6888">
        <w:rPr>
          <w:rFonts w:ascii="TH SarabunPSK" w:hAnsi="TH SarabunPSK" w:cs="TH SarabunPSK"/>
          <w:sz w:val="32"/>
          <w:szCs w:val="32"/>
          <w:cs/>
        </w:rPr>
        <w:t>ความรู้</w:t>
      </w:r>
      <w:r w:rsidR="009C688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6888" w:rsidRPr="009C6888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9C6888">
        <w:rPr>
          <w:rFonts w:ascii="TH SarabunPSK" w:hAnsi="TH SarabunPSK" w:cs="TH SarabunPSK" w:hint="cs"/>
          <w:sz w:val="32"/>
          <w:szCs w:val="32"/>
          <w:cs/>
        </w:rPr>
        <w:t>จาก</w:t>
      </w:r>
      <w:r w:rsidR="009C6888">
        <w:rPr>
          <w:rFonts w:ascii="TH SarabunPSK" w:hAnsi="TH SarabunPSK" w:cs="TH SarabunPSK" w:hint="cs"/>
          <w:b/>
          <w:color w:val="000000"/>
          <w:sz w:val="32"/>
          <w:szCs w:val="32"/>
          <w:cs/>
        </w:rPr>
        <w:t>การแลกเปลี่ยนเรียนรู้</w:t>
      </w:r>
      <w:r w:rsidR="009C6888" w:rsidRPr="006D7644">
        <w:rPr>
          <w:rFonts w:ascii="TH SarabunPSK" w:hAnsi="TH SarabunPSK" w:cs="TH SarabunPSK" w:hint="cs"/>
          <w:b/>
          <w:color w:val="000000"/>
          <w:sz w:val="32"/>
          <w:szCs w:val="32"/>
          <w:cs/>
        </w:rPr>
        <w:t>ระดับ</w:t>
      </w:r>
      <w:r w:rsidR="009C6888" w:rsidRPr="008F5186">
        <w:rPr>
          <w:rFonts w:ascii="TH SarabunPSK" w:hAnsi="TH SarabunPSK" w:cs="TH SarabunPSK"/>
          <w:b/>
          <w:color w:val="000000"/>
          <w:sz w:val="32"/>
          <w:szCs w:val="32"/>
          <w:cs/>
        </w:rPr>
        <w:t>ชุมชน</w:t>
      </w:r>
      <w:r w:rsidR="009C6888">
        <w:rPr>
          <w:rFonts w:ascii="TH SarabunPSK" w:hAnsi="TH SarabunPSK" w:cs="TH SarabunPSK" w:hint="cs"/>
          <w:b/>
          <w:color w:val="000000"/>
          <w:sz w:val="32"/>
          <w:szCs w:val="32"/>
          <w:cs/>
        </w:rPr>
        <w:t>และ</w:t>
      </w:r>
      <w:r w:rsidR="009C6888" w:rsidRPr="008F5186">
        <w:rPr>
          <w:rFonts w:ascii="TH SarabunPSK" w:hAnsi="TH SarabunPSK" w:cs="TH SarabunPSK"/>
          <w:b/>
          <w:color w:val="000000"/>
          <w:sz w:val="32"/>
          <w:szCs w:val="32"/>
          <w:cs/>
        </w:rPr>
        <w:t>ภาคีเครือข่าย</w:t>
      </w:r>
    </w:p>
    <w:p w:rsidR="001A0B17" w:rsidRPr="008F5186" w:rsidRDefault="001A0B17" w:rsidP="008D2EAE">
      <w:pPr>
        <w:numPr>
          <w:ilvl w:val="0"/>
          <w:numId w:val="18"/>
        </w:numPr>
        <w:spacing w:after="0" w:line="240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8F5186">
        <w:rPr>
          <w:rFonts w:ascii="TH SarabunPSK" w:hAnsi="TH SarabunPSK" w:cs="TH SarabunPSK"/>
          <w:sz w:val="32"/>
          <w:szCs w:val="32"/>
          <w:cs/>
        </w:rPr>
        <w:t>เฝ้าระวังตรวจสอบมาตรฐานอาหาร เครื่องดื่ม</w:t>
      </w:r>
      <w:r w:rsidRPr="008F518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C6888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8F5186">
        <w:rPr>
          <w:rFonts w:ascii="TH SarabunPSK" w:hAnsi="TH SarabunPSK" w:cs="TH SarabunPSK"/>
          <w:sz w:val="32"/>
          <w:szCs w:val="32"/>
          <w:cs/>
        </w:rPr>
        <w:t>ผลิตภัณฑ์สุขภาพช่องปาก</w:t>
      </w:r>
    </w:p>
    <w:p w:rsidR="00D11FDE" w:rsidRPr="005F5AF1" w:rsidRDefault="00D11FDE" w:rsidP="008D2EAE">
      <w:pPr>
        <w:numPr>
          <w:ilvl w:val="0"/>
          <w:numId w:val="18"/>
        </w:numPr>
        <w:tabs>
          <w:tab w:val="left" w:pos="284"/>
        </w:tabs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5F5AF1">
        <w:rPr>
          <w:rFonts w:ascii="TH SarabunPSK" w:hAnsi="TH SarabunPSK" w:cs="TH SarabunPSK"/>
          <w:sz w:val="32"/>
          <w:szCs w:val="32"/>
          <w:cs/>
        </w:rPr>
        <w:t>ประสาน</w:t>
      </w:r>
      <w:r w:rsidRPr="005F5AF1">
        <w:rPr>
          <w:rFonts w:ascii="TH SarabunPSK" w:hAnsi="TH SarabunPSK" w:cs="TH SarabunPSK" w:hint="cs"/>
          <w:sz w:val="32"/>
          <w:szCs w:val="32"/>
          <w:cs/>
        </w:rPr>
        <w:t>ภาคีหน่วยงาน</w:t>
      </w:r>
      <w:r w:rsidRPr="005F5AF1">
        <w:rPr>
          <w:rFonts w:ascii="TH SarabunPSK" w:hAnsi="TH SarabunPSK" w:cs="TH SarabunPSK"/>
          <w:sz w:val="32"/>
          <w:szCs w:val="32"/>
          <w:cs/>
        </w:rPr>
        <w:t>องค์กร</w:t>
      </w:r>
      <w:r w:rsidRPr="005F5AF1">
        <w:rPr>
          <w:rFonts w:ascii="TH SarabunPSK" w:hAnsi="TH SarabunPSK" w:cs="TH SarabunPSK" w:hint="cs"/>
          <w:sz w:val="32"/>
          <w:szCs w:val="32"/>
          <w:cs/>
        </w:rPr>
        <w:t>เกี่ยวข้องในการผลักดัน</w:t>
      </w:r>
      <w:r w:rsidRPr="005F5AF1">
        <w:rPr>
          <w:rFonts w:ascii="TH SarabunPSK" w:hAnsi="TH SarabunPSK" w:cs="TH SarabunPSK"/>
          <w:sz w:val="32"/>
          <w:szCs w:val="32"/>
          <w:cs/>
        </w:rPr>
        <w:t>กฎหมาย</w:t>
      </w:r>
      <w:r w:rsidR="005F5AF1" w:rsidRPr="005F5AF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F5AF1">
        <w:rPr>
          <w:rFonts w:ascii="TH SarabunPSK" w:hAnsi="TH SarabunPSK" w:cs="TH SarabunPSK"/>
          <w:sz w:val="32"/>
          <w:szCs w:val="32"/>
          <w:cs/>
        </w:rPr>
        <w:t>มาตรฐานทางวิชาการ</w:t>
      </w:r>
      <w:r w:rsidR="005F5AF1" w:rsidRPr="005F5AF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F5AF1" w:rsidRPr="00E4068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และควบคุมการโฆษณาประชาสัมพันธ์ผลิตภัณฑ์ทันตสุขภาพให้มีความเหมาะสม </w:t>
      </w:r>
      <w:r w:rsidRPr="00E4068D">
        <w:rPr>
          <w:rFonts w:ascii="TH SarabunPSK" w:hAnsi="TH SarabunPSK" w:cs="TH SarabunPSK"/>
          <w:color w:val="000000"/>
          <w:sz w:val="32"/>
          <w:szCs w:val="32"/>
          <w:cs/>
        </w:rPr>
        <w:t>เพื่อ</w:t>
      </w:r>
      <w:r w:rsidRPr="00E4068D">
        <w:rPr>
          <w:rFonts w:ascii="TH SarabunPSK" w:hAnsi="TH SarabunPSK" w:cs="TH SarabunPSK" w:hint="cs"/>
          <w:color w:val="000000"/>
          <w:sz w:val="32"/>
          <w:szCs w:val="32"/>
          <w:cs/>
        </w:rPr>
        <w:t>การ</w:t>
      </w:r>
      <w:r w:rsidRPr="00E4068D">
        <w:rPr>
          <w:rFonts w:ascii="TH SarabunPSK" w:hAnsi="TH SarabunPSK" w:cs="TH SarabunPSK"/>
          <w:color w:val="000000"/>
          <w:sz w:val="32"/>
          <w:szCs w:val="32"/>
          <w:cs/>
        </w:rPr>
        <w:t>คุ้มครองผู้บริโภค</w:t>
      </w:r>
      <w:r w:rsidRPr="005F5AF1">
        <w:rPr>
          <w:rFonts w:ascii="TH SarabunPSK" w:hAnsi="TH SarabunPSK" w:cs="TH SarabunPSK"/>
          <w:sz w:val="32"/>
          <w:szCs w:val="32"/>
          <w:cs/>
        </w:rPr>
        <w:t>ด้านสุขภาพ</w:t>
      </w:r>
    </w:p>
    <w:p w:rsidR="00BB4D7F" w:rsidRPr="00775707" w:rsidRDefault="00BB4D7F" w:rsidP="008D2EAE">
      <w:pPr>
        <w:numPr>
          <w:ilvl w:val="0"/>
          <w:numId w:val="18"/>
        </w:numPr>
        <w:tabs>
          <w:tab w:val="left" w:pos="284"/>
        </w:tabs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775707">
        <w:rPr>
          <w:rFonts w:ascii="TH SarabunPSK" w:hAnsi="TH SarabunPSK" w:cs="TH SarabunPSK"/>
          <w:sz w:val="32"/>
          <w:szCs w:val="32"/>
          <w:cs/>
        </w:rPr>
        <w:t>พัฒนาระบบเฝ้าระวังปัจจัยเสี่ยง</w:t>
      </w:r>
      <w:r w:rsidRPr="00775707">
        <w:rPr>
          <w:rFonts w:ascii="TH SarabunPSK" w:hAnsi="TH SarabunPSK" w:cs="TH SarabunPSK" w:hint="cs"/>
          <w:sz w:val="32"/>
          <w:szCs w:val="32"/>
          <w:cs/>
        </w:rPr>
        <w:t>ด้านสุขภาพช่องปาก</w:t>
      </w:r>
      <w:r w:rsidRPr="00775707">
        <w:rPr>
          <w:rFonts w:ascii="TH SarabunPSK" w:hAnsi="TH SarabunPSK" w:cs="TH SarabunPSK"/>
          <w:sz w:val="32"/>
          <w:szCs w:val="32"/>
          <w:cs/>
        </w:rPr>
        <w:t>โดยชุมชน</w:t>
      </w:r>
      <w:r w:rsidR="00775707">
        <w:rPr>
          <w:rFonts w:ascii="TH SarabunPSK" w:hAnsi="TH SarabunPSK" w:cs="TH SarabunPSK"/>
          <w:sz w:val="32"/>
          <w:szCs w:val="32"/>
        </w:rPr>
        <w:t xml:space="preserve"> </w:t>
      </w:r>
      <w:del w:id="96" w:author="user" w:date="2013-03-08T15:00:00Z">
        <w:r w:rsidR="00FB4BB9" w:rsidDel="00430948">
          <w:rPr>
            <w:rFonts w:ascii="TH SarabunPSK" w:hAnsi="TH SarabunPSK" w:cs="TH SarabunPSK"/>
            <w:sz w:val="32"/>
            <w:szCs w:val="32"/>
          </w:rPr>
          <w:delText xml:space="preserve"> </w:delText>
        </w:r>
      </w:del>
      <w:r w:rsidR="00FB4BB9" w:rsidRPr="00775707">
        <w:rPr>
          <w:rFonts w:ascii="TH SarabunPSK" w:hAnsi="TH SarabunPSK" w:cs="TH SarabunPSK"/>
          <w:sz w:val="32"/>
          <w:szCs w:val="32"/>
          <w:cs/>
        </w:rPr>
        <w:t>โดย</w:t>
      </w:r>
      <w:r w:rsidR="00FB4BB9" w:rsidRPr="008D3E3B">
        <w:rPr>
          <w:rFonts w:ascii="TH SarabunPSK" w:hAnsi="TH SarabunPSK" w:cs="TH SarabunPSK" w:hint="cs"/>
          <w:b/>
          <w:color w:val="000000"/>
          <w:sz w:val="32"/>
          <w:szCs w:val="32"/>
          <w:cs/>
        </w:rPr>
        <w:t>สนับสนุน</w:t>
      </w:r>
      <w:r w:rsidR="00FB4BB9" w:rsidRPr="008D3E3B">
        <w:rPr>
          <w:rFonts w:ascii="TH SarabunPSK" w:hAnsi="TH SarabunPSK" w:cs="TH SarabunPSK"/>
          <w:b/>
          <w:color w:val="000000"/>
          <w:sz w:val="32"/>
          <w:szCs w:val="32"/>
          <w:cs/>
        </w:rPr>
        <w:t>ชุมชน</w:t>
      </w:r>
      <w:r w:rsidR="00FB4BB9" w:rsidRPr="008D3E3B">
        <w:rPr>
          <w:rFonts w:ascii="TH SarabunPSK" w:hAnsi="TH SarabunPSK" w:cs="TH SarabunPSK" w:hint="cs"/>
          <w:b/>
          <w:color w:val="000000"/>
          <w:sz w:val="32"/>
          <w:szCs w:val="32"/>
          <w:cs/>
        </w:rPr>
        <w:t>ที่ต้องการ</w:t>
      </w:r>
      <w:r w:rsidR="00FB4BB9" w:rsidRPr="008D3E3B">
        <w:rPr>
          <w:rFonts w:ascii="TH SarabunPSK" w:hAnsi="TH SarabunPSK" w:cs="TH SarabunPSK"/>
          <w:b/>
          <w:color w:val="000000"/>
          <w:sz w:val="32"/>
          <w:szCs w:val="32"/>
          <w:cs/>
        </w:rPr>
        <w:t>พัฒนา</w:t>
      </w:r>
      <w:r w:rsidR="00FB4BB9" w:rsidRPr="008D3E3B">
        <w:rPr>
          <w:rFonts w:ascii="TH SarabunPSK" w:hAnsi="TH SarabunPSK" w:cs="TH SarabunPSK" w:hint="cs"/>
          <w:b/>
          <w:color w:val="000000"/>
          <w:sz w:val="32"/>
          <w:szCs w:val="32"/>
          <w:cs/>
        </w:rPr>
        <w:t>ระบบ</w:t>
      </w:r>
      <w:r w:rsidR="00FB4BB9" w:rsidRPr="008D3E3B">
        <w:rPr>
          <w:rFonts w:ascii="TH SarabunPSK" w:hAnsi="TH SarabunPSK" w:cs="TH SarabunPSK"/>
          <w:b/>
          <w:color w:val="000000"/>
          <w:sz w:val="32"/>
          <w:szCs w:val="32"/>
          <w:cs/>
        </w:rPr>
        <w:t>เฝ้าระวัง</w:t>
      </w:r>
      <w:r w:rsidR="00FB4BB9" w:rsidRPr="008D3E3B">
        <w:rPr>
          <w:rFonts w:ascii="TH SarabunPSK" w:hAnsi="TH SarabunPSK" w:cs="TH SarabunPSK"/>
          <w:sz w:val="32"/>
          <w:szCs w:val="32"/>
          <w:cs/>
        </w:rPr>
        <w:t>ปัจจัยเสี่ยง</w:t>
      </w:r>
      <w:r w:rsidR="00FB4BB9" w:rsidRPr="008D3E3B">
        <w:rPr>
          <w:rFonts w:ascii="TH SarabunPSK" w:hAnsi="TH SarabunPSK" w:cs="TH SarabunPSK" w:hint="cs"/>
          <w:sz w:val="32"/>
          <w:szCs w:val="32"/>
          <w:cs/>
        </w:rPr>
        <w:t>ด้านสุขภาพช่องปาก</w:t>
      </w:r>
      <w:r w:rsidR="00FB4BB9" w:rsidRPr="008D3E3B">
        <w:rPr>
          <w:rFonts w:ascii="TH SarabunPSK" w:hAnsi="TH SarabunPSK" w:cs="TH SarabunPSK" w:hint="cs"/>
          <w:b/>
          <w:color w:val="000000"/>
          <w:sz w:val="32"/>
          <w:szCs w:val="32"/>
          <w:cs/>
        </w:rPr>
        <w:t xml:space="preserve"> ด้วยการ</w:t>
      </w:r>
      <w:r w:rsidR="00FB4BB9" w:rsidRPr="008D3E3B">
        <w:rPr>
          <w:rFonts w:ascii="TH SarabunPSK" w:hAnsi="TH SarabunPSK" w:cs="TH SarabunPSK"/>
          <w:bCs/>
          <w:color w:val="000000"/>
          <w:sz w:val="32"/>
          <w:szCs w:val="32"/>
          <w:cs/>
        </w:rPr>
        <w:t>พัฒนา</w:t>
      </w:r>
      <w:r w:rsidR="00FB4BB9" w:rsidRPr="008D3E3B">
        <w:rPr>
          <w:rFonts w:ascii="TH SarabunPSK" w:hAnsi="TH SarabunPSK" w:cs="TH SarabunPSK"/>
          <w:b/>
          <w:color w:val="000000"/>
          <w:sz w:val="32"/>
          <w:szCs w:val="32"/>
          <w:cs/>
        </w:rPr>
        <w:t>ศักยภาพแกนนำ</w:t>
      </w:r>
      <w:r w:rsidR="00FB4BB9">
        <w:rPr>
          <w:rFonts w:ascii="TH SarabunPSK" w:hAnsi="TH SarabunPSK" w:cs="TH SarabunPSK" w:hint="cs"/>
          <w:b/>
          <w:color w:val="000000"/>
          <w:sz w:val="32"/>
          <w:szCs w:val="32"/>
          <w:cs/>
        </w:rPr>
        <w:t xml:space="preserve"> </w:t>
      </w:r>
      <w:r w:rsidR="00FB4BB9" w:rsidRPr="008D3E3B">
        <w:rPr>
          <w:rFonts w:ascii="TH SarabunPSK" w:hAnsi="TH SarabunPSK" w:cs="TH SarabunPSK"/>
          <w:bCs/>
          <w:color w:val="000000"/>
          <w:sz w:val="32"/>
          <w:szCs w:val="32"/>
          <w:cs/>
        </w:rPr>
        <w:t>พัฒนา</w:t>
      </w:r>
      <w:r w:rsidR="00FB4BB9" w:rsidRPr="00FB4BB9">
        <w:rPr>
          <w:rFonts w:ascii="TH SarabunPSK" w:hAnsi="TH SarabunPSK" w:cs="TH SarabunPSK" w:hint="cs"/>
          <w:b/>
          <w:color w:val="000000"/>
          <w:sz w:val="32"/>
          <w:szCs w:val="32"/>
          <w:cs/>
        </w:rPr>
        <w:t>ระบบ</w:t>
      </w:r>
      <w:r w:rsidR="00FB4BB9" w:rsidRPr="008D3E3B">
        <w:rPr>
          <w:rFonts w:ascii="TH SarabunPSK" w:hAnsi="TH SarabunPSK" w:cs="TH SarabunPSK"/>
          <w:sz w:val="32"/>
          <w:szCs w:val="32"/>
          <w:cs/>
        </w:rPr>
        <w:t>ข้อมูล</w:t>
      </w:r>
      <w:r w:rsidR="00FB4BB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B4BB9">
        <w:rPr>
          <w:rFonts w:ascii="TH SarabunPSK" w:hAnsi="TH SarabunPSK" w:cs="TH SarabunPSK" w:hint="cs"/>
          <w:b/>
          <w:color w:val="000000"/>
          <w:sz w:val="32"/>
          <w:szCs w:val="32"/>
          <w:cs/>
        </w:rPr>
        <w:t>การใช้ข้อมูลวิเคราะห์ปัญหา จัดทำแผนแก้ปัญหา และติดตามประเมินผล</w:t>
      </w:r>
    </w:p>
    <w:p w:rsidR="001A0B17" w:rsidRPr="008F5186" w:rsidRDefault="009C6888" w:rsidP="00367D09">
      <w:pPr>
        <w:spacing w:before="120" w:after="0" w:line="240" w:lineRule="auto"/>
        <w:ind w:left="1134" w:hanging="1134"/>
        <w:rPr>
          <w:rFonts w:ascii="TH SarabunPSK" w:hAnsi="TH SarabunPSK" w:cs="TH SarabunPSK"/>
          <w:sz w:val="32"/>
          <w:szCs w:val="32"/>
          <w:cs/>
        </w:rPr>
      </w:pPr>
      <w:r w:rsidRPr="000B5E36">
        <w:rPr>
          <w:rFonts w:ascii="TH SarabunPSK" w:hAnsi="TH SarabunPSK" w:cs="TH SarabunPSK" w:hint="cs"/>
          <w:b/>
          <w:bCs/>
          <w:sz w:val="32"/>
          <w:szCs w:val="32"/>
          <w:cs/>
        </w:rPr>
        <w:t>มาตรการ</w:t>
      </w:r>
      <w:r w:rsidRPr="000B5E36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B4BB9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8F518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การ</w:t>
      </w:r>
      <w:r w:rsidR="001A0B17" w:rsidRPr="008F5186">
        <w:rPr>
          <w:rFonts w:ascii="TH SarabunPSK" w:hAnsi="TH SarabunPSK" w:cs="TH SarabunPSK"/>
          <w:b/>
          <w:bCs/>
          <w:sz w:val="32"/>
          <w:szCs w:val="32"/>
          <w:cs/>
        </w:rPr>
        <w:t>ขับเคลื่อน</w:t>
      </w:r>
      <w:r w:rsidR="00D91A91" w:rsidRPr="008F5186">
        <w:rPr>
          <w:rFonts w:ascii="TH SarabunPSK" w:hAnsi="TH SarabunPSK" w:cs="TH SarabunPSK"/>
          <w:b/>
          <w:bCs/>
          <w:sz w:val="32"/>
          <w:szCs w:val="32"/>
          <w:cs/>
        </w:rPr>
        <w:t>สังคม</w:t>
      </w:r>
      <w:r w:rsidR="001A0B17" w:rsidRPr="008F5186">
        <w:rPr>
          <w:rFonts w:ascii="TH SarabunPSK" w:hAnsi="TH SarabunPSK" w:cs="TH SarabunPSK"/>
          <w:b/>
          <w:bCs/>
          <w:sz w:val="32"/>
          <w:szCs w:val="32"/>
          <w:cs/>
        </w:rPr>
        <w:t>เพื่อปรับเปลี่ยนบรรทัดฐานด้านสุขภาพ</w:t>
      </w:r>
      <w:r w:rsidR="00367D09">
        <w:rPr>
          <w:rFonts w:ascii="TH SarabunPSK" w:hAnsi="TH SarabunPSK" w:cs="TH SarabunPSK" w:hint="cs"/>
          <w:b/>
          <w:bCs/>
          <w:sz w:val="32"/>
          <w:szCs w:val="32"/>
          <w:cs/>
        </w:rPr>
        <w:t>ช่องปาก</w:t>
      </w:r>
    </w:p>
    <w:p w:rsidR="001A0B17" w:rsidRPr="008F5186" w:rsidRDefault="001A0B17" w:rsidP="001A0B1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F5186">
        <w:rPr>
          <w:rFonts w:ascii="TH SarabunPSK" w:hAnsi="TH SarabunPSK" w:cs="TH SarabunPSK"/>
          <w:b/>
          <w:bCs/>
          <w:sz w:val="32"/>
          <w:szCs w:val="32"/>
          <w:cs/>
        </w:rPr>
        <w:t>แนวทาง</w:t>
      </w:r>
      <w:r w:rsidRPr="008F5186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2D2003" w:rsidRPr="002D2003" w:rsidRDefault="002D2003" w:rsidP="008D2EAE">
      <w:pPr>
        <w:numPr>
          <w:ilvl w:val="0"/>
          <w:numId w:val="61"/>
        </w:numPr>
        <w:spacing w:after="0" w:line="240" w:lineRule="auto"/>
        <w:ind w:left="318" w:hanging="318"/>
        <w:jc w:val="thaiDistribute"/>
        <w:rPr>
          <w:rFonts w:ascii="TH SarabunPSK" w:hAnsi="TH SarabunPSK" w:cs="TH SarabunPSK"/>
          <w:sz w:val="32"/>
          <w:szCs w:val="32"/>
        </w:rPr>
      </w:pPr>
      <w:r w:rsidRPr="002D2003">
        <w:rPr>
          <w:rFonts w:ascii="TH SarabunPSK" w:hAnsi="TH SarabunPSK" w:cs="TH SarabunPSK" w:hint="cs"/>
          <w:sz w:val="32"/>
          <w:szCs w:val="32"/>
          <w:cs/>
        </w:rPr>
        <w:t>กำหนดประเด็นนโยบาย</w:t>
      </w:r>
      <w:r w:rsidRPr="002D2003">
        <w:rPr>
          <w:rFonts w:ascii="TH SarabunPSK" w:hAnsi="TH SarabunPSK" w:cs="TH SarabunPSK"/>
          <w:sz w:val="32"/>
          <w:szCs w:val="32"/>
          <w:cs/>
        </w:rPr>
        <w:t>ระดับ</w:t>
      </w:r>
      <w:r w:rsidRPr="002D2003">
        <w:rPr>
          <w:rFonts w:ascii="TH SarabunPSK" w:hAnsi="TH SarabunPSK" w:cs="TH SarabunPSK" w:hint="cs"/>
          <w:sz w:val="32"/>
          <w:szCs w:val="32"/>
          <w:cs/>
        </w:rPr>
        <w:t>ประเทศร่วมกับหน่วยงาน</w:t>
      </w:r>
      <w:r w:rsidRPr="002D2003">
        <w:rPr>
          <w:rFonts w:ascii="TH SarabunPSK" w:hAnsi="TH SarabunPSK" w:cs="TH SarabunPSK"/>
          <w:sz w:val="32"/>
          <w:szCs w:val="32"/>
          <w:cs/>
        </w:rPr>
        <w:t>องค์กร</w:t>
      </w:r>
      <w:r w:rsidRPr="002D2003">
        <w:rPr>
          <w:rFonts w:ascii="TH SarabunPSK" w:hAnsi="TH SarabunPSK" w:cs="TH SarabunPSK" w:hint="cs"/>
          <w:sz w:val="32"/>
          <w:szCs w:val="32"/>
          <w:cs/>
        </w:rPr>
        <w:t>ด้านสุขภาพช่องปาก เพื่อความเป็นเอกภาพใน</w:t>
      </w:r>
      <w:r w:rsidRPr="002D2003">
        <w:rPr>
          <w:rFonts w:ascii="TH SarabunPSK" w:hAnsi="TH SarabunPSK" w:cs="TH SarabunPSK"/>
          <w:sz w:val="32"/>
          <w:szCs w:val="32"/>
          <w:cs/>
        </w:rPr>
        <w:t>การออกแบบกิจกรรมระดับพื้นที่</w:t>
      </w:r>
      <w:r w:rsidRPr="002D2003">
        <w:rPr>
          <w:rFonts w:ascii="TH SarabunPSK" w:hAnsi="TH SarabunPSK" w:cs="TH SarabunPSK" w:hint="cs"/>
          <w:sz w:val="32"/>
          <w:szCs w:val="32"/>
          <w:cs/>
        </w:rPr>
        <w:t xml:space="preserve"> โดยใช้ข้อมูลเชิงประจักษ์ระดับชุมชนพื้นที่เป็นหลัก </w:t>
      </w:r>
      <w:r w:rsidRPr="002D2003">
        <w:rPr>
          <w:rFonts w:ascii="TH SarabunPSK" w:hAnsi="TH SarabunPSK" w:cs="TH SarabunPSK"/>
          <w:sz w:val="32"/>
          <w:szCs w:val="32"/>
          <w:cs/>
        </w:rPr>
        <w:t>และ</w:t>
      </w:r>
      <w:r w:rsidRPr="002D2003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2D2003">
        <w:rPr>
          <w:rFonts w:ascii="TH SarabunPSK" w:hAnsi="TH SarabunPSK" w:cs="TH SarabunPSK"/>
          <w:sz w:val="32"/>
          <w:szCs w:val="32"/>
          <w:cs/>
        </w:rPr>
        <w:t>ติดตามประเมินผล</w:t>
      </w:r>
    </w:p>
    <w:p w:rsidR="002D2003" w:rsidRPr="002D2003" w:rsidRDefault="002D2003" w:rsidP="008D2EAE">
      <w:pPr>
        <w:numPr>
          <w:ilvl w:val="0"/>
          <w:numId w:val="61"/>
        </w:numPr>
        <w:spacing w:after="0" w:line="240" w:lineRule="auto"/>
        <w:ind w:left="318" w:hanging="318"/>
        <w:jc w:val="thaiDistribute"/>
        <w:rPr>
          <w:rFonts w:ascii="TH SarabunPSK" w:hAnsi="TH SarabunPSK" w:cs="TH SarabunPSK"/>
          <w:sz w:val="32"/>
          <w:szCs w:val="32"/>
        </w:rPr>
      </w:pPr>
      <w:r w:rsidRPr="002D2003">
        <w:rPr>
          <w:rFonts w:ascii="TH SarabunPSK" w:hAnsi="TH SarabunPSK" w:cs="TH SarabunPSK"/>
          <w:sz w:val="32"/>
          <w:szCs w:val="32"/>
          <w:cs/>
        </w:rPr>
        <w:t>สร้างสื่อและระบบการสื่อสารแบบบูรณ</w:t>
      </w:r>
      <w:r w:rsidRPr="002D2003">
        <w:rPr>
          <w:rFonts w:ascii="TH SarabunPSK" w:hAnsi="TH SarabunPSK" w:cs="TH SarabunPSK" w:hint="cs"/>
          <w:sz w:val="32"/>
          <w:szCs w:val="32"/>
          <w:cs/>
        </w:rPr>
        <w:t>า</w:t>
      </w:r>
      <w:r w:rsidRPr="002D2003">
        <w:rPr>
          <w:rFonts w:ascii="TH SarabunPSK" w:hAnsi="TH SarabunPSK" w:cs="TH SarabunPSK"/>
          <w:sz w:val="32"/>
          <w:szCs w:val="32"/>
          <w:cs/>
        </w:rPr>
        <w:t>การที่มีประสิทธิภาพ</w:t>
      </w:r>
      <w:r w:rsidRPr="002D2003">
        <w:rPr>
          <w:rFonts w:ascii="TH SarabunPSK" w:hAnsi="TH SarabunPSK" w:cs="TH SarabunPSK" w:hint="cs"/>
          <w:sz w:val="32"/>
          <w:szCs w:val="32"/>
          <w:cs/>
        </w:rPr>
        <w:t>ร่วมกับภาคีหน่วยงาน</w:t>
      </w:r>
      <w:r w:rsidRPr="002D2003">
        <w:rPr>
          <w:rFonts w:ascii="TH SarabunPSK" w:hAnsi="TH SarabunPSK" w:cs="TH SarabunPSK"/>
          <w:sz w:val="32"/>
          <w:szCs w:val="32"/>
          <w:cs/>
        </w:rPr>
        <w:t>องค์กร</w:t>
      </w:r>
      <w:r w:rsidRPr="002D2003">
        <w:rPr>
          <w:rFonts w:ascii="TH SarabunPSK" w:hAnsi="TH SarabunPSK" w:cs="TH SarabunPSK" w:hint="cs"/>
          <w:sz w:val="32"/>
          <w:szCs w:val="32"/>
          <w:cs/>
        </w:rPr>
        <w:t>ด้าน</w:t>
      </w:r>
      <w:r w:rsidRPr="002D2003">
        <w:rPr>
          <w:rFonts w:ascii="TH SarabunPSK" w:hAnsi="TH SarabunPSK" w:cs="TH SarabunPSK"/>
          <w:sz w:val="32"/>
          <w:szCs w:val="32"/>
          <w:cs/>
        </w:rPr>
        <w:t xml:space="preserve">การสื่อสารสุขภาพ </w:t>
      </w:r>
      <w:r w:rsidRPr="002D200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2D2003" w:rsidRPr="002D2003" w:rsidRDefault="002D2003" w:rsidP="008D2EAE">
      <w:pPr>
        <w:numPr>
          <w:ilvl w:val="0"/>
          <w:numId w:val="61"/>
        </w:numPr>
        <w:spacing w:after="0" w:line="240" w:lineRule="auto"/>
        <w:ind w:left="318" w:hanging="318"/>
        <w:jc w:val="thaiDistribute"/>
        <w:rPr>
          <w:rFonts w:ascii="TH SarabunPSK" w:hAnsi="TH SarabunPSK" w:cs="TH SarabunPSK"/>
          <w:sz w:val="32"/>
          <w:szCs w:val="32"/>
        </w:rPr>
      </w:pPr>
      <w:r w:rsidRPr="002D2003">
        <w:rPr>
          <w:rFonts w:ascii="TH SarabunPSK" w:hAnsi="TH SarabunPSK" w:cs="TH SarabunPSK"/>
          <w:sz w:val="32"/>
          <w:szCs w:val="32"/>
          <w:cs/>
        </w:rPr>
        <w:t>พัฒนาการสื่อสารสาธารณะระดับ</w:t>
      </w:r>
      <w:r w:rsidRPr="002D2003">
        <w:rPr>
          <w:rFonts w:ascii="TH SarabunPSK" w:hAnsi="TH SarabunPSK" w:cs="TH SarabunPSK" w:hint="cs"/>
          <w:sz w:val="32"/>
          <w:szCs w:val="32"/>
          <w:cs/>
        </w:rPr>
        <w:t>มวลชนที่</w:t>
      </w:r>
      <w:r w:rsidRPr="002D2003">
        <w:rPr>
          <w:rFonts w:ascii="TH SarabunPSK" w:hAnsi="TH SarabunPSK" w:cs="TH SarabunPSK"/>
          <w:sz w:val="32"/>
          <w:szCs w:val="32"/>
          <w:cs/>
        </w:rPr>
        <w:t>เชื่อมโยง</w:t>
      </w:r>
      <w:r w:rsidRPr="002D2003">
        <w:rPr>
          <w:rFonts w:ascii="TH SarabunPSK" w:hAnsi="TH SarabunPSK" w:cs="TH SarabunPSK" w:hint="cs"/>
          <w:sz w:val="32"/>
          <w:szCs w:val="32"/>
          <w:cs/>
        </w:rPr>
        <w:t xml:space="preserve">กับระดับพื้นที่ </w:t>
      </w:r>
      <w:r w:rsidRPr="002D2003">
        <w:rPr>
          <w:rFonts w:ascii="TH SarabunPSK" w:hAnsi="TH SarabunPSK" w:cs="TH SarabunPSK"/>
          <w:sz w:val="32"/>
          <w:szCs w:val="32"/>
          <w:cs/>
        </w:rPr>
        <w:t>เพื่อปลูกฝังค่านิยมและปรับเปลี่ยนพฤติกรรม ให้เกิดสุขนิสัยอย่างยั่งยืน</w:t>
      </w:r>
    </w:p>
    <w:p w:rsidR="002D2003" w:rsidRPr="002D2003" w:rsidRDefault="002D2003" w:rsidP="008D2EAE">
      <w:pPr>
        <w:numPr>
          <w:ilvl w:val="0"/>
          <w:numId w:val="61"/>
        </w:numPr>
        <w:spacing w:after="0" w:line="240" w:lineRule="auto"/>
        <w:ind w:left="318" w:hanging="318"/>
        <w:jc w:val="thaiDistribute"/>
        <w:rPr>
          <w:rFonts w:ascii="TH SarabunPSK" w:hAnsi="TH SarabunPSK" w:cs="TH SarabunPSK"/>
          <w:sz w:val="32"/>
          <w:szCs w:val="32"/>
        </w:rPr>
      </w:pPr>
      <w:r w:rsidRPr="002D2003">
        <w:rPr>
          <w:rFonts w:ascii="TH SarabunPSK" w:hAnsi="TH SarabunPSK" w:cs="TH SarabunPSK"/>
          <w:sz w:val="32"/>
          <w:szCs w:val="32"/>
          <w:cs/>
        </w:rPr>
        <w:t>ส่งเสริมกิจกรรมในระดับชุมชน</w:t>
      </w:r>
      <w:r w:rsidRPr="002D20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D2003">
        <w:rPr>
          <w:rFonts w:ascii="TH SarabunPSK" w:hAnsi="TH SarabunPSK" w:cs="TH SarabunPSK"/>
          <w:sz w:val="32"/>
          <w:szCs w:val="32"/>
          <w:cs/>
        </w:rPr>
        <w:t>อย่างบูรณาการกับองค์กรเกี่ยวข้อง</w:t>
      </w:r>
    </w:p>
    <w:p w:rsidR="002D2003" w:rsidRDefault="002D2003" w:rsidP="002D2003">
      <w:pPr>
        <w:spacing w:after="0"/>
        <w:rPr>
          <w:rFonts w:ascii="TH SarabunPSK" w:hAnsi="TH SarabunPSK" w:cs="TH SarabunPSK"/>
          <w:sz w:val="30"/>
          <w:szCs w:val="30"/>
        </w:rPr>
      </w:pPr>
    </w:p>
    <w:p w:rsidR="00A070D4" w:rsidRPr="00A070D4" w:rsidRDefault="00A070D4" w:rsidP="002D2003">
      <w:pPr>
        <w:spacing w:after="0"/>
        <w:rPr>
          <w:rFonts w:ascii="TH SarabunPSK" w:hAnsi="TH SarabunPSK" w:cs="TH SarabunPSK"/>
          <w:b/>
          <w:color w:val="000000"/>
          <w:sz w:val="32"/>
          <w:szCs w:val="32"/>
        </w:rPr>
        <w:sectPr w:rsidR="00A070D4" w:rsidRPr="00A070D4" w:rsidSect="00D7743F">
          <w:headerReference w:type="default" r:id="rId12"/>
          <w:pgSz w:w="11906" w:h="16838"/>
          <w:pgMar w:top="1276" w:right="1440" w:bottom="1276" w:left="1440" w:header="709" w:footer="709" w:gutter="0"/>
          <w:pgNumType w:fmt="thaiNumbers"/>
          <w:cols w:space="708"/>
          <w:docGrid w:linePitch="360"/>
        </w:sectPr>
      </w:pPr>
      <w:r w:rsidRPr="00A070D4">
        <w:rPr>
          <w:rFonts w:ascii="TH SarabunPSK" w:hAnsi="TH SarabunPSK" w:cs="TH SarabunPSK" w:hint="cs"/>
          <w:b/>
          <w:color w:val="000000"/>
          <w:sz w:val="32"/>
          <w:szCs w:val="32"/>
          <w:cs/>
        </w:rPr>
        <w:t xml:space="preserve">มาตรการ </w:t>
      </w:r>
      <w:r w:rsidRPr="00A070D4">
        <w:rPr>
          <w:rFonts w:ascii="TH SarabunPSK" w:hAnsi="TH SarabunPSK" w:cs="TH SarabunPSK"/>
          <w:b/>
          <w:color w:val="000000"/>
          <w:sz w:val="32"/>
          <w:szCs w:val="32"/>
          <w:cs/>
        </w:rPr>
        <w:t>แนวทาง และตัวชี้วัด ของ</w:t>
      </w:r>
      <w:r w:rsidRPr="00A070D4">
        <w:rPr>
          <w:rFonts w:ascii="TH SarabunPSK" w:hAnsi="TH SarabunPSK" w:cs="TH SarabunPSK"/>
          <w:b/>
          <w:sz w:val="32"/>
          <w:szCs w:val="32"/>
          <w:cs/>
        </w:rPr>
        <w:t>ยุทธศาสตร์เสริมสร้างความเข้มแข็งภาคีเครือข่าย</w:t>
      </w:r>
      <w:r w:rsidRPr="00A070D4">
        <w:rPr>
          <w:rFonts w:ascii="TH SarabunPSK" w:hAnsi="TH SarabunPSK" w:cs="TH SarabunPSK" w:hint="cs"/>
          <w:b/>
          <w:sz w:val="32"/>
          <w:szCs w:val="32"/>
          <w:cs/>
        </w:rPr>
        <w:t xml:space="preserve"> สรุปดัง</w:t>
      </w:r>
      <w:r w:rsidR="00D32C0D">
        <w:rPr>
          <w:rFonts w:ascii="TH SarabunPSK" w:hAnsi="TH SarabunPSK" w:cs="TH SarabunPSK" w:hint="cs"/>
          <w:b/>
          <w:color w:val="000000"/>
          <w:sz w:val="32"/>
          <w:szCs w:val="32"/>
          <w:cs/>
        </w:rPr>
        <w:t>ตาราง ๔</w:t>
      </w:r>
    </w:p>
    <w:p w:rsidR="001A0B17" w:rsidRPr="008F5186" w:rsidRDefault="001A0B17" w:rsidP="00425514">
      <w:pPr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Cs/>
          <w:color w:val="000000"/>
          <w:sz w:val="32"/>
          <w:szCs w:val="32"/>
          <w:cs/>
        </w:rPr>
        <w:lastRenderedPageBreak/>
        <w:t xml:space="preserve">ตาราง </w:t>
      </w:r>
      <w:r w:rsidR="00D32C0D">
        <w:rPr>
          <w:rFonts w:ascii="TH SarabunPSK" w:hAnsi="TH SarabunPSK" w:cs="TH SarabunPSK" w:hint="cs"/>
          <w:bCs/>
          <w:color w:val="000000"/>
          <w:sz w:val="32"/>
          <w:szCs w:val="32"/>
          <w:cs/>
        </w:rPr>
        <w:t>๔</w:t>
      </w:r>
      <w:r>
        <w:rPr>
          <w:rFonts w:ascii="TH SarabunPSK" w:hAnsi="TH SarabunPSK" w:cs="TH SarabunPSK" w:hint="cs"/>
          <w:bCs/>
          <w:color w:val="000000"/>
          <w:sz w:val="32"/>
          <w:szCs w:val="32"/>
          <w:cs/>
        </w:rPr>
        <w:t xml:space="preserve"> </w:t>
      </w:r>
      <w:r w:rsidR="00BB4D7F">
        <w:rPr>
          <w:rFonts w:ascii="TH SarabunPSK" w:hAnsi="TH SarabunPSK" w:cs="TH SarabunPSK" w:hint="cs"/>
          <w:bCs/>
          <w:color w:val="000000"/>
          <w:sz w:val="32"/>
          <w:szCs w:val="32"/>
          <w:cs/>
        </w:rPr>
        <w:t xml:space="preserve">มาตรการ </w:t>
      </w:r>
      <w:r w:rsidRPr="008F5186">
        <w:rPr>
          <w:rFonts w:ascii="TH SarabunPSK" w:hAnsi="TH SarabunPSK" w:cs="TH SarabunPSK"/>
          <w:bCs/>
          <w:color w:val="000000"/>
          <w:sz w:val="32"/>
          <w:szCs w:val="32"/>
          <w:cs/>
        </w:rPr>
        <w:t>แนวทาง และตัวชี้วัด ของ</w:t>
      </w:r>
      <w:r w:rsidRPr="008F5186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</w:t>
      </w:r>
      <w:r w:rsidR="002D2003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Pr="008F5186">
        <w:rPr>
          <w:rFonts w:ascii="TH SarabunPSK" w:hAnsi="TH SarabunPSK" w:cs="TH SarabunPSK"/>
          <w:b/>
          <w:bCs/>
          <w:sz w:val="32"/>
          <w:szCs w:val="32"/>
          <w:cs/>
        </w:rPr>
        <w:t>เสริมสร้างความเข้มแข็งภาคีเครือข่าย</w:t>
      </w:r>
    </w:p>
    <w:tbl>
      <w:tblPr>
        <w:tblW w:w="1400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85"/>
        <w:gridCol w:w="7230"/>
        <w:gridCol w:w="3685"/>
      </w:tblGrid>
      <w:tr w:rsidR="001A0B17" w:rsidRPr="008F5186" w:rsidTr="00D761EC">
        <w:trPr>
          <w:tblHeader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B17" w:rsidRPr="0029300A" w:rsidRDefault="00425514" w:rsidP="0085174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มาตรการ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B17" w:rsidRPr="0029300A" w:rsidRDefault="001A0B17" w:rsidP="0085174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9300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แนวทาง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B17" w:rsidRPr="0029300A" w:rsidRDefault="001A0B17" w:rsidP="0085174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9300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ตัวชี้วัด</w:t>
            </w:r>
          </w:p>
        </w:tc>
      </w:tr>
      <w:tr w:rsidR="001A0B17" w:rsidRPr="00425514" w:rsidTr="00D761EC">
        <w:tc>
          <w:tcPr>
            <w:tcW w:w="3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0B17" w:rsidRPr="00425514" w:rsidRDefault="00FB4BB9" w:rsidP="00D761EC">
            <w:pPr>
              <w:spacing w:after="0" w:line="240" w:lineRule="auto"/>
              <w:ind w:right="-108"/>
              <w:rPr>
                <w:rFonts w:ascii="TH SarabunPSK" w:hAnsi="TH SarabunPSK" w:cs="TH SarabunPSK"/>
                <w:bCs/>
                <w:color w:val="000000"/>
                <w:sz w:val="30"/>
                <w:szCs w:val="30"/>
              </w:rPr>
            </w:pPr>
            <w:r w:rsidRPr="009A345C">
              <w:rPr>
                <w:rFonts w:ascii="TH SarabunPSK" w:hAnsi="TH SarabunPSK" w:cs="TH SarabunPSK" w:hint="cs"/>
                <w:b/>
                <w:color w:val="000000"/>
                <w:sz w:val="30"/>
                <w:szCs w:val="30"/>
                <w:cs/>
              </w:rPr>
              <w:t>๑</w:t>
            </w:r>
            <w:r w:rsidR="001A0B17" w:rsidRPr="009A345C">
              <w:rPr>
                <w:rFonts w:ascii="TH SarabunPSK" w:hAnsi="TH SarabunPSK" w:cs="TH SarabunPSK"/>
                <w:b/>
                <w:color w:val="000000"/>
                <w:sz w:val="30"/>
                <w:szCs w:val="30"/>
              </w:rPr>
              <w:t>.</w:t>
            </w:r>
            <w:r w:rsidR="00425514">
              <w:rPr>
                <w:rFonts w:ascii="TH SarabunPSK" w:hAnsi="TH SarabunPSK" w:cs="TH SarabunPSK"/>
                <w:bCs/>
                <w:color w:val="000000"/>
                <w:sz w:val="30"/>
                <w:szCs w:val="30"/>
              </w:rPr>
              <w:t xml:space="preserve"> </w:t>
            </w:r>
            <w:r w:rsidR="001A0B17" w:rsidRPr="0067447F">
              <w:rPr>
                <w:rFonts w:ascii="TH SarabunPSK" w:hAnsi="TH SarabunPSK" w:cs="TH SarabunPSK"/>
                <w:b/>
                <w:color w:val="000000"/>
                <w:sz w:val="30"/>
                <w:szCs w:val="30"/>
                <w:cs/>
              </w:rPr>
              <w:t>เสริมสร้างให้</w:t>
            </w:r>
            <w:r w:rsidR="00425514">
              <w:rPr>
                <w:rFonts w:ascii="TH SarabunPSK" w:hAnsi="TH SarabunPSK" w:cs="TH SarabunPSK"/>
                <w:bCs/>
                <w:color w:val="000000"/>
                <w:sz w:val="30"/>
                <w:szCs w:val="30"/>
              </w:rPr>
              <w:t xml:space="preserve"> </w:t>
            </w:r>
            <w:r w:rsidR="00425514" w:rsidRPr="00425514">
              <w:rPr>
                <w:rFonts w:ascii="TH SarabunPSK" w:hAnsi="TH SarabunPSK" w:cs="TH SarabunPSK" w:hint="cs"/>
                <w:b/>
                <w:color w:val="000000"/>
                <w:sz w:val="30"/>
                <w:szCs w:val="30"/>
                <w:cs/>
              </w:rPr>
              <w:t>อปท.</w:t>
            </w:r>
            <w:r w:rsidR="001A0B17" w:rsidRPr="00425514">
              <w:rPr>
                <w:rFonts w:ascii="TH SarabunPSK" w:hAnsi="TH SarabunPSK" w:cs="TH SarabunPSK"/>
                <w:b/>
                <w:color w:val="000000"/>
                <w:sz w:val="30"/>
                <w:szCs w:val="30"/>
              </w:rPr>
              <w:t xml:space="preserve"> </w:t>
            </w:r>
            <w:r w:rsidR="00367D09" w:rsidRPr="00425514">
              <w:rPr>
                <w:rFonts w:ascii="TH SarabunPSK" w:hAnsi="TH SarabunPSK" w:cs="TH SarabunPSK" w:hint="cs"/>
                <w:b/>
                <w:color w:val="000000"/>
                <w:sz w:val="30"/>
                <w:szCs w:val="30"/>
                <w:cs/>
              </w:rPr>
              <w:t>ร่วม</w:t>
            </w:r>
            <w:r w:rsidR="00425514" w:rsidRPr="0067447F">
              <w:rPr>
                <w:rFonts w:ascii="TH SarabunPSK" w:hAnsi="TH SarabunPSK" w:cs="TH SarabunPSK" w:hint="cs"/>
                <w:b/>
                <w:color w:val="000000"/>
                <w:sz w:val="30"/>
                <w:szCs w:val="30"/>
                <w:cs/>
              </w:rPr>
              <w:t>เ</w:t>
            </w:r>
            <w:r w:rsidR="001A0B17" w:rsidRPr="0067447F">
              <w:rPr>
                <w:rFonts w:ascii="TH SarabunPSK" w:hAnsi="TH SarabunPSK" w:cs="TH SarabunPSK"/>
                <w:b/>
                <w:color w:val="000000"/>
                <w:sz w:val="30"/>
                <w:szCs w:val="30"/>
                <w:cs/>
              </w:rPr>
              <w:t>ป็น</w:t>
            </w:r>
            <w:r w:rsidR="00D761EC" w:rsidRPr="0067447F">
              <w:rPr>
                <w:rFonts w:ascii="TH SarabunPSK" w:hAnsi="TH SarabunPSK" w:cs="TH SarabunPSK"/>
                <w:b/>
                <w:color w:val="000000"/>
                <w:sz w:val="30"/>
                <w:szCs w:val="30"/>
              </w:rPr>
              <w:t xml:space="preserve"> </w:t>
            </w:r>
            <w:r w:rsidR="001A0B17" w:rsidRPr="0067447F">
              <w:rPr>
                <w:rFonts w:ascii="TH SarabunPSK" w:hAnsi="TH SarabunPSK" w:cs="TH SarabunPSK"/>
                <w:b/>
                <w:color w:val="000000"/>
                <w:sz w:val="30"/>
                <w:szCs w:val="30"/>
                <w:cs/>
              </w:rPr>
              <w:t>เจ้าของระบบส่งเสริมสุขภาพช่องปาก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2" w:rsidRDefault="00FB4BB9" w:rsidP="00396F22">
            <w:pPr>
              <w:numPr>
                <w:ilvl w:val="0"/>
                <w:numId w:val="70"/>
              </w:numPr>
              <w:tabs>
                <w:tab w:val="left" w:pos="318"/>
              </w:tabs>
              <w:spacing w:after="0" w:line="240" w:lineRule="auto"/>
              <w:ind w:left="351" w:hanging="351"/>
              <w:jc w:val="thaiDistribute"/>
              <w:rPr>
                <w:rFonts w:ascii="TH SarabunPSK" w:hAnsi="TH SarabunPSK" w:cs="TH SarabunPSK"/>
                <w:bCs/>
                <w:sz w:val="30"/>
                <w:szCs w:val="30"/>
              </w:rPr>
              <w:pPrChange w:id="97" w:author="user" w:date="2013-03-08T15:04:00Z">
                <w:pPr>
                  <w:numPr>
                    <w:numId w:val="58"/>
                  </w:numPr>
                  <w:tabs>
                    <w:tab w:val="left" w:pos="318"/>
                  </w:tabs>
                  <w:spacing w:after="0" w:line="240" w:lineRule="auto"/>
                  <w:ind w:left="318" w:hanging="284"/>
                  <w:jc w:val="thaiDistribute"/>
                </w:pPr>
              </w:pPrChange>
            </w:pPr>
            <w:r w:rsidRPr="002D2003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จัดการเรียนรู้แลกเปลี่ยนประสบการณ์ร่วมกันระหว่างทันตบุคลากรและบุคลากรสาธารณสุขสังกัด</w:t>
            </w:r>
            <w:r w:rsidR="00750353" w:rsidRPr="002D2003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 xml:space="preserve"> </w:t>
            </w:r>
            <w:r w:rsidRPr="002D2003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 xml:space="preserve">กสธ. และ อปท. </w:t>
            </w:r>
            <w:r w:rsidR="00750353" w:rsidRPr="002D2003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และอื่นๆ</w:t>
            </w:r>
          </w:p>
          <w:p w:rsidR="00396F22" w:rsidRDefault="00FB4BB9" w:rsidP="00396F22">
            <w:pPr>
              <w:numPr>
                <w:ilvl w:val="0"/>
                <w:numId w:val="70"/>
              </w:numPr>
              <w:tabs>
                <w:tab w:val="left" w:pos="318"/>
              </w:tabs>
              <w:spacing w:after="0" w:line="240" w:lineRule="auto"/>
              <w:ind w:left="318" w:hanging="284"/>
              <w:jc w:val="thaiDistribute"/>
              <w:rPr>
                <w:rFonts w:ascii="TH SarabunPSK" w:hAnsi="TH SarabunPSK" w:cs="TH SarabunPSK"/>
                <w:bCs/>
                <w:sz w:val="30"/>
                <w:szCs w:val="30"/>
              </w:rPr>
              <w:pPrChange w:id="98" w:author="user" w:date="2013-03-08T15:04:00Z">
                <w:pPr>
                  <w:numPr>
                    <w:numId w:val="58"/>
                  </w:numPr>
                  <w:tabs>
                    <w:tab w:val="left" w:pos="318"/>
                  </w:tabs>
                  <w:spacing w:after="0" w:line="240" w:lineRule="auto"/>
                  <w:ind w:left="318" w:hanging="284"/>
                  <w:jc w:val="thaiDistribute"/>
                </w:pPr>
              </w:pPrChange>
            </w:pPr>
            <w:r w:rsidRPr="0067447F">
              <w:rPr>
                <w:rFonts w:ascii="TH SarabunPSK" w:hAnsi="TH SarabunPSK" w:cs="TH SarabunPSK"/>
                <w:b/>
                <w:color w:val="000000"/>
                <w:sz w:val="30"/>
                <w:szCs w:val="30"/>
                <w:cs/>
              </w:rPr>
              <w:t>ส่งเสริม</w:t>
            </w:r>
            <w:r w:rsidRPr="002D2003">
              <w:rPr>
                <w:rFonts w:ascii="TH SarabunPSK" w:hAnsi="TH SarabunPSK" w:cs="TH SarabunPSK" w:hint="cs"/>
                <w:b/>
                <w:color w:val="000000"/>
                <w:sz w:val="30"/>
                <w:szCs w:val="30"/>
                <w:cs/>
              </w:rPr>
              <w:t>และสนับสนุนการพัฒนานโยบาย</w:t>
            </w:r>
            <w:r w:rsidR="00750353" w:rsidRPr="0067447F">
              <w:rPr>
                <w:rFonts w:ascii="TH SarabunPSK" w:hAnsi="TH SarabunPSK" w:cs="TH SarabunPSK"/>
                <w:b/>
                <w:color w:val="000000"/>
                <w:sz w:val="30"/>
                <w:szCs w:val="30"/>
                <w:cs/>
              </w:rPr>
              <w:t>สุขภาพช่องปาก</w:t>
            </w:r>
            <w:r w:rsidRPr="002D2003">
              <w:rPr>
                <w:rFonts w:ascii="TH SarabunPSK" w:hAnsi="TH SarabunPSK" w:cs="TH SarabunPSK" w:hint="cs"/>
                <w:b/>
                <w:color w:val="000000"/>
                <w:sz w:val="30"/>
                <w:szCs w:val="30"/>
                <w:cs/>
              </w:rPr>
              <w:t>ระดับ</w:t>
            </w:r>
            <w:r w:rsidRPr="0067447F">
              <w:rPr>
                <w:rFonts w:ascii="TH SarabunPSK" w:hAnsi="TH SarabunPSK" w:cs="TH SarabunPSK"/>
                <w:b/>
                <w:color w:val="000000"/>
                <w:sz w:val="30"/>
                <w:szCs w:val="30"/>
                <w:cs/>
              </w:rPr>
              <w:t>ท้องถิ่น</w:t>
            </w:r>
            <w:r w:rsidR="00750353" w:rsidRPr="002D2003">
              <w:rPr>
                <w:rFonts w:ascii="TH SarabunPSK" w:hAnsi="TH SarabunPSK" w:cs="TH SarabunPSK" w:hint="cs"/>
                <w:b/>
                <w:color w:val="000000"/>
                <w:sz w:val="30"/>
                <w:szCs w:val="30"/>
                <w:cs/>
              </w:rPr>
              <w:t>/</w:t>
            </w:r>
            <w:r w:rsidRPr="002D2003">
              <w:rPr>
                <w:rFonts w:ascii="TH SarabunPSK" w:hAnsi="TH SarabunPSK" w:cs="TH SarabunPSK" w:hint="cs"/>
                <w:b/>
                <w:color w:val="000000"/>
                <w:sz w:val="30"/>
                <w:szCs w:val="30"/>
                <w:cs/>
              </w:rPr>
              <w:t>ชุมชน</w:t>
            </w:r>
            <w:r w:rsidR="00750353" w:rsidRPr="002D2003">
              <w:rPr>
                <w:rFonts w:ascii="TH SarabunPSK" w:hAnsi="TH SarabunPSK" w:cs="TH SarabunPSK" w:hint="cs"/>
                <w:b/>
                <w:color w:val="000000"/>
                <w:sz w:val="30"/>
                <w:szCs w:val="30"/>
                <w:cs/>
              </w:rPr>
              <w:t xml:space="preserve"> </w:t>
            </w:r>
          </w:p>
          <w:p w:rsidR="00396F22" w:rsidRDefault="002D2003" w:rsidP="00396F22">
            <w:pPr>
              <w:numPr>
                <w:ilvl w:val="0"/>
                <w:numId w:val="70"/>
              </w:numPr>
              <w:tabs>
                <w:tab w:val="left" w:pos="318"/>
              </w:tabs>
              <w:spacing w:after="0" w:line="240" w:lineRule="auto"/>
              <w:ind w:left="318" w:hanging="284"/>
              <w:jc w:val="thaiDistribute"/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pPrChange w:id="99" w:author="user" w:date="2013-03-08T15:04:00Z">
                <w:pPr>
                  <w:numPr>
                    <w:numId w:val="58"/>
                  </w:numPr>
                  <w:tabs>
                    <w:tab w:val="left" w:pos="318"/>
                  </w:tabs>
                  <w:spacing w:after="0" w:line="240" w:lineRule="auto"/>
                  <w:ind w:left="318" w:hanging="284"/>
                  <w:jc w:val="thaiDistribute"/>
                </w:pPr>
              </w:pPrChange>
            </w:pPr>
            <w:r w:rsidRPr="002D2003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ส่งเสริมให้เกิดแกนนำชุมชนด้านสุขภาพช่องปาก มีบทบาทกระตุ้นให้เกิดการสร้างเสริมสุขภาพช่องปากในภาคประชาชน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BD" w:rsidRPr="00BD25C6" w:rsidRDefault="00750353" w:rsidP="00425514">
            <w:pPr>
              <w:tabs>
                <w:tab w:val="left" w:pos="317"/>
              </w:tabs>
              <w:spacing w:after="0" w:line="240" w:lineRule="auto"/>
              <w:ind w:left="317" w:right="-108" w:hanging="317"/>
              <w:rPr>
                <w:rFonts w:ascii="TH SarabunPSK" w:hAnsi="TH SarabunPSK" w:cs="TH SarabunPSK"/>
                <w:b/>
                <w:color w:val="000000"/>
                <w:sz w:val="30"/>
                <w:szCs w:val="30"/>
              </w:rPr>
            </w:pPr>
            <w:r w:rsidRPr="00BD25C6">
              <w:rPr>
                <w:rFonts w:ascii="TH SarabunPSK" w:hAnsi="TH SarabunPSK" w:cs="TH SarabunPSK" w:hint="cs"/>
                <w:b/>
                <w:color w:val="000000"/>
                <w:sz w:val="30"/>
                <w:szCs w:val="30"/>
                <w:cs/>
              </w:rPr>
              <w:t>๑</w:t>
            </w:r>
            <w:r w:rsidR="00396F22" w:rsidRPr="00396F22">
              <w:rPr>
                <w:rFonts w:ascii="TH SarabunPSK" w:hAnsi="TH SarabunPSK" w:cs="TH SarabunPSK"/>
                <w:b/>
                <w:color w:val="000000"/>
                <w:sz w:val="30"/>
                <w:szCs w:val="30"/>
                <w:rPrChange w:id="100" w:author="user" w:date="2013-03-08T15:08:00Z">
                  <w:rPr>
                    <w:rFonts w:ascii="TH SarabunPSK" w:hAnsi="TH SarabunPSK" w:cs="TH SarabunPSK"/>
                    <w:bCs/>
                    <w:color w:val="000000"/>
                    <w:sz w:val="30"/>
                    <w:szCs w:val="30"/>
                  </w:rPr>
                </w:rPrChange>
              </w:rPr>
              <w:t xml:space="preserve">.  </w:t>
            </w:r>
            <w:r w:rsidR="00396F22" w:rsidRPr="00396F22">
              <w:rPr>
                <w:rFonts w:ascii="TH SarabunPSK" w:hAnsi="TH SarabunPSK" w:cs="TH SarabunPSK"/>
                <w:b/>
                <w:color w:val="000000"/>
                <w:sz w:val="30"/>
                <w:szCs w:val="30"/>
                <w:cs/>
                <w:rPrChange w:id="101" w:author="user" w:date="2013-03-08T15:08:00Z">
                  <w:rPr>
                    <w:rFonts w:ascii="TH SarabunPSK" w:hAnsi="TH SarabunPSK" w:cs="TH SarabunPSK"/>
                    <w:bCs/>
                    <w:color w:val="000000"/>
                    <w:sz w:val="30"/>
                    <w:szCs w:val="30"/>
                    <w:cs/>
                  </w:rPr>
                </w:rPrChange>
              </w:rPr>
              <w:t>จำนวน</w:t>
            </w:r>
            <w:r w:rsidR="00396F22" w:rsidRPr="00396F22">
              <w:rPr>
                <w:rFonts w:ascii="TH SarabunPSK" w:hAnsi="TH SarabunPSK" w:cs="TH SarabunPSK"/>
                <w:b/>
                <w:color w:val="000000"/>
                <w:sz w:val="30"/>
                <w:szCs w:val="30"/>
                <w:rPrChange w:id="102" w:author="user" w:date="2013-03-08T15:08:00Z">
                  <w:rPr>
                    <w:rFonts w:ascii="TH SarabunPSK" w:hAnsi="TH SarabunPSK" w:cs="TH SarabunPSK"/>
                    <w:bCs/>
                    <w:color w:val="000000"/>
                    <w:sz w:val="30"/>
                    <w:szCs w:val="30"/>
                  </w:rPr>
                </w:rPrChange>
              </w:rPr>
              <w:t xml:space="preserve"> </w:t>
            </w:r>
            <w:r w:rsidR="00D9115A" w:rsidRPr="00BD25C6">
              <w:rPr>
                <w:rFonts w:ascii="TH SarabunPSK" w:hAnsi="TH SarabunPSK" w:cs="TH SarabunPSK" w:hint="cs"/>
                <w:b/>
                <w:color w:val="000000"/>
                <w:sz w:val="30"/>
                <w:szCs w:val="30"/>
                <w:cs/>
              </w:rPr>
              <w:t>อปท. ที่มี</w:t>
            </w:r>
            <w:r w:rsidR="00396F22" w:rsidRPr="00396F22">
              <w:rPr>
                <w:rFonts w:ascii="TH SarabunPSK" w:hAnsi="TH SarabunPSK" w:cs="TH SarabunPSK"/>
                <w:b/>
                <w:color w:val="000000"/>
                <w:sz w:val="30"/>
                <w:szCs w:val="30"/>
                <w:cs/>
                <w:rPrChange w:id="103" w:author="user" w:date="2013-03-08T15:08:00Z">
                  <w:rPr>
                    <w:rFonts w:ascii="TH SarabunPSK" w:hAnsi="TH SarabunPSK" w:cs="TH SarabunPSK"/>
                    <w:bCs/>
                    <w:color w:val="000000"/>
                    <w:sz w:val="30"/>
                    <w:szCs w:val="30"/>
                    <w:cs/>
                  </w:rPr>
                </w:rPrChange>
              </w:rPr>
              <w:t>แผน</w:t>
            </w:r>
            <w:r w:rsidR="003E2BBD" w:rsidRPr="00BD25C6">
              <w:rPr>
                <w:rFonts w:ascii="TH SarabunPSK" w:hAnsi="TH SarabunPSK" w:cs="TH SarabunPSK" w:hint="cs"/>
                <w:b/>
                <w:color w:val="000000"/>
                <w:sz w:val="30"/>
                <w:szCs w:val="30"/>
                <w:cs/>
              </w:rPr>
              <w:t>จัด</w:t>
            </w:r>
            <w:r w:rsidR="00396F22" w:rsidRPr="00396F22">
              <w:rPr>
                <w:rFonts w:ascii="TH SarabunPSK" w:hAnsi="TH SarabunPSK" w:cs="TH SarabunPSK"/>
                <w:b/>
                <w:color w:val="000000"/>
                <w:sz w:val="30"/>
                <w:szCs w:val="30"/>
                <w:cs/>
                <w:rPrChange w:id="104" w:author="user" w:date="2013-03-08T15:08:00Z">
                  <w:rPr>
                    <w:rFonts w:ascii="TH SarabunPSK" w:hAnsi="TH SarabunPSK" w:cs="TH SarabunPSK"/>
                    <w:bCs/>
                    <w:color w:val="000000"/>
                    <w:sz w:val="30"/>
                    <w:szCs w:val="30"/>
                    <w:cs/>
                  </w:rPr>
                </w:rPrChange>
              </w:rPr>
              <w:t>การ</w:t>
            </w:r>
            <w:r w:rsidR="003E2BBD" w:rsidRPr="00BD25C6">
              <w:rPr>
                <w:rFonts w:ascii="TH SarabunPSK" w:hAnsi="TH SarabunPSK" w:cs="TH SarabunPSK" w:hint="cs"/>
                <w:b/>
                <w:color w:val="000000"/>
                <w:sz w:val="30"/>
                <w:szCs w:val="30"/>
                <w:cs/>
              </w:rPr>
              <w:t>ปัญหา</w:t>
            </w:r>
            <w:r w:rsidR="00396F22" w:rsidRPr="00396F22">
              <w:rPr>
                <w:rFonts w:ascii="TH SarabunPSK" w:hAnsi="TH SarabunPSK" w:cs="TH SarabunPSK"/>
                <w:b/>
                <w:color w:val="000000"/>
                <w:sz w:val="30"/>
                <w:szCs w:val="30"/>
                <w:cs/>
                <w:rPrChange w:id="105" w:author="user" w:date="2013-03-08T15:08:00Z">
                  <w:rPr>
                    <w:rFonts w:ascii="TH SarabunPSK" w:hAnsi="TH SarabunPSK" w:cs="TH SarabunPSK"/>
                    <w:bCs/>
                    <w:color w:val="000000"/>
                    <w:sz w:val="30"/>
                    <w:szCs w:val="30"/>
                    <w:cs/>
                  </w:rPr>
                </w:rPrChange>
              </w:rPr>
              <w:t>สุขภาพช่องปาก</w:t>
            </w:r>
          </w:p>
          <w:p w:rsidR="001A0B17" w:rsidRPr="00BD25C6" w:rsidRDefault="0092609B" w:rsidP="003E2BBD">
            <w:pPr>
              <w:tabs>
                <w:tab w:val="left" w:pos="317"/>
              </w:tabs>
              <w:spacing w:after="0" w:line="240" w:lineRule="auto"/>
              <w:ind w:left="317" w:hanging="317"/>
              <w:rPr>
                <w:rFonts w:ascii="TH SarabunPSK" w:hAnsi="TH SarabunPSK" w:cs="TH SarabunPSK"/>
                <w:b/>
                <w:color w:val="000000"/>
                <w:sz w:val="30"/>
                <w:szCs w:val="30"/>
                <w:cs/>
                <w:rPrChange w:id="106" w:author="user" w:date="2013-03-08T15:08:00Z">
                  <w:rPr>
                    <w:rFonts w:ascii="TH SarabunPSK" w:hAnsi="TH SarabunPSK" w:cs="TH SarabunPSK"/>
                    <w:bCs/>
                    <w:color w:val="000000"/>
                    <w:sz w:val="30"/>
                    <w:szCs w:val="30"/>
                    <w:cs/>
                  </w:rPr>
                </w:rPrChange>
              </w:rPr>
            </w:pPr>
            <w:r>
              <w:rPr>
                <w:rFonts w:ascii="TH SarabunPSK" w:hAnsi="TH SarabunPSK" w:cs="TH SarabunPSK"/>
                <w:b/>
                <w:color w:val="000000"/>
                <w:sz w:val="30"/>
                <w:szCs w:val="30"/>
                <w:cs/>
              </w:rPr>
              <w:t>๒</w:t>
            </w:r>
            <w:r w:rsidR="00396F22" w:rsidRPr="00396F22">
              <w:rPr>
                <w:rFonts w:ascii="TH SarabunPSK" w:hAnsi="TH SarabunPSK" w:cs="TH SarabunPSK"/>
                <w:b/>
                <w:color w:val="000000"/>
                <w:sz w:val="30"/>
                <w:szCs w:val="30"/>
                <w:rPrChange w:id="107" w:author="user" w:date="2013-03-08T15:08:00Z">
                  <w:rPr>
                    <w:rFonts w:ascii="TH SarabunPSK" w:hAnsi="TH SarabunPSK" w:cs="TH SarabunPSK"/>
                    <w:bCs/>
                    <w:color w:val="000000"/>
                    <w:sz w:val="30"/>
                    <w:szCs w:val="30"/>
                  </w:rPr>
                </w:rPrChange>
              </w:rPr>
              <w:t xml:space="preserve">.  </w:t>
            </w:r>
            <w:r w:rsidR="00396F22" w:rsidRPr="00396F22">
              <w:rPr>
                <w:rFonts w:ascii="TH SarabunPSK" w:hAnsi="TH SarabunPSK" w:cs="TH SarabunPSK"/>
                <w:b/>
                <w:color w:val="000000"/>
                <w:sz w:val="30"/>
                <w:szCs w:val="30"/>
                <w:cs/>
                <w:rPrChange w:id="108" w:author="user" w:date="2013-03-08T15:08:00Z">
                  <w:rPr>
                    <w:rFonts w:ascii="TH SarabunPSK" w:hAnsi="TH SarabunPSK" w:cs="TH SarabunPSK"/>
                    <w:bCs/>
                    <w:color w:val="000000"/>
                    <w:sz w:val="30"/>
                    <w:szCs w:val="30"/>
                    <w:cs/>
                  </w:rPr>
                </w:rPrChange>
              </w:rPr>
              <w:t>จำนวน</w:t>
            </w:r>
            <w:r w:rsidR="00750353" w:rsidRPr="00BD25C6">
              <w:rPr>
                <w:rFonts w:ascii="TH SarabunPSK" w:hAnsi="TH SarabunPSK" w:cs="TH SarabunPSK" w:hint="cs"/>
                <w:b/>
                <w:color w:val="000000"/>
                <w:sz w:val="30"/>
                <w:szCs w:val="30"/>
                <w:cs/>
              </w:rPr>
              <w:t>นโยบายระดับ</w:t>
            </w:r>
            <w:r w:rsidR="00396F22" w:rsidRPr="00396F22">
              <w:rPr>
                <w:rFonts w:ascii="TH SarabunPSK" w:hAnsi="TH SarabunPSK" w:cs="TH SarabunPSK"/>
                <w:b/>
                <w:color w:val="000000"/>
                <w:sz w:val="30"/>
                <w:szCs w:val="30"/>
                <w:cs/>
                <w:rPrChange w:id="109" w:author="user" w:date="2013-03-08T15:08:00Z">
                  <w:rPr>
                    <w:rFonts w:ascii="TH SarabunPSK" w:hAnsi="TH SarabunPSK" w:cs="TH SarabunPSK"/>
                    <w:bCs/>
                    <w:color w:val="000000"/>
                    <w:sz w:val="30"/>
                    <w:szCs w:val="30"/>
                    <w:cs/>
                  </w:rPr>
                </w:rPrChange>
              </w:rPr>
              <w:t>ท้องถิ่น</w:t>
            </w:r>
            <w:r w:rsidR="00750353" w:rsidRPr="00BD25C6">
              <w:rPr>
                <w:rFonts w:ascii="TH SarabunPSK" w:hAnsi="TH SarabunPSK" w:cs="TH SarabunPSK" w:hint="cs"/>
                <w:b/>
                <w:color w:val="000000"/>
                <w:sz w:val="30"/>
                <w:szCs w:val="30"/>
                <w:cs/>
              </w:rPr>
              <w:t>/ชุมชน</w:t>
            </w:r>
            <w:r w:rsidR="00396F22" w:rsidRPr="00396F22">
              <w:rPr>
                <w:rFonts w:ascii="TH SarabunPSK" w:hAnsi="TH SarabunPSK" w:cs="TH SarabunPSK"/>
                <w:b/>
                <w:color w:val="000000"/>
                <w:sz w:val="30"/>
                <w:szCs w:val="30"/>
                <w:cs/>
                <w:rPrChange w:id="110" w:author="user" w:date="2013-03-08T15:08:00Z">
                  <w:rPr>
                    <w:rFonts w:ascii="TH SarabunPSK" w:hAnsi="TH SarabunPSK" w:cs="TH SarabunPSK"/>
                    <w:bCs/>
                    <w:color w:val="000000"/>
                    <w:sz w:val="30"/>
                    <w:szCs w:val="30"/>
                    <w:cs/>
                  </w:rPr>
                </w:rPrChange>
              </w:rPr>
              <w:t>ด้านสุขภาพช่องปาก</w:t>
            </w:r>
          </w:p>
        </w:tc>
      </w:tr>
      <w:tr w:rsidR="001A0B17" w:rsidRPr="00425514" w:rsidTr="00D761EC">
        <w:tc>
          <w:tcPr>
            <w:tcW w:w="3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B17" w:rsidRPr="00425514" w:rsidRDefault="00425514" w:rsidP="00D761EC">
            <w:pPr>
              <w:spacing w:after="0" w:line="240" w:lineRule="auto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9A345C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๒</w:t>
            </w:r>
            <w:r w:rsidR="001A0B17" w:rsidRPr="009A345C">
              <w:rPr>
                <w:rFonts w:ascii="TH SarabunPSK" w:hAnsi="TH SarabunPSK" w:cs="TH SarabunPSK"/>
                <w:b/>
                <w:sz w:val="30"/>
                <w:szCs w:val="30"/>
              </w:rPr>
              <w:t>.</w:t>
            </w:r>
            <w:r w:rsidRPr="00425514">
              <w:rPr>
                <w:rFonts w:ascii="TH SarabunPSK" w:hAnsi="TH SarabunPSK" w:cs="TH SarabunPSK"/>
                <w:bCs/>
                <w:sz w:val="30"/>
                <w:szCs w:val="30"/>
              </w:rPr>
              <w:t xml:space="preserve"> </w:t>
            </w:r>
            <w:r w:rsidR="001A0B17" w:rsidRPr="00425514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เสริมสร้างศักยภาพและกระบวน</w:t>
            </w:r>
            <w:r w:rsidR="00D761EC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 xml:space="preserve"> </w:t>
            </w:r>
            <w:r w:rsidR="001A0B17" w:rsidRPr="00425514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การเรียนรู้ของภาคีเครือข่าย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B9" w:rsidRPr="00425514" w:rsidRDefault="00FB4BB9" w:rsidP="008D2EAE">
            <w:pPr>
              <w:numPr>
                <w:ilvl w:val="0"/>
                <w:numId w:val="59"/>
              </w:numPr>
              <w:tabs>
                <w:tab w:val="left" w:pos="318"/>
              </w:tabs>
              <w:spacing w:after="0" w:line="240" w:lineRule="auto"/>
              <w:ind w:left="318" w:hanging="318"/>
              <w:jc w:val="thaiDistribute"/>
              <w:rPr>
                <w:rFonts w:ascii="TH SarabunPSK" w:hAnsi="TH SarabunPSK" w:cs="TH SarabunPSK"/>
                <w:bCs/>
                <w:color w:val="000000"/>
                <w:sz w:val="30"/>
                <w:szCs w:val="30"/>
              </w:rPr>
            </w:pPr>
            <w:r w:rsidRPr="0067447F">
              <w:rPr>
                <w:rFonts w:ascii="TH SarabunPSK" w:hAnsi="TH SarabunPSK" w:cs="TH SarabunPSK"/>
                <w:b/>
                <w:color w:val="000000"/>
                <w:sz w:val="30"/>
                <w:szCs w:val="30"/>
                <w:cs/>
              </w:rPr>
              <w:t>ส่งเสริม</w:t>
            </w:r>
            <w:r w:rsidRPr="00425514">
              <w:rPr>
                <w:rFonts w:ascii="TH SarabunPSK" w:hAnsi="TH SarabunPSK" w:cs="TH SarabunPSK" w:hint="cs"/>
                <w:b/>
                <w:color w:val="000000"/>
                <w:sz w:val="30"/>
                <w:szCs w:val="30"/>
                <w:cs/>
              </w:rPr>
              <w:t>การตั้ง</w:t>
            </w:r>
            <w:r w:rsidRPr="0067447F">
              <w:rPr>
                <w:rFonts w:ascii="TH SarabunPSK" w:hAnsi="TH SarabunPSK" w:cs="TH SarabunPSK"/>
                <w:b/>
                <w:color w:val="000000"/>
                <w:sz w:val="30"/>
                <w:szCs w:val="30"/>
                <w:cs/>
              </w:rPr>
              <w:t>ศูนย์การ</w:t>
            </w:r>
            <w:r w:rsidR="00750353" w:rsidRPr="00425514">
              <w:rPr>
                <w:rFonts w:ascii="TH SarabunPSK" w:hAnsi="TH SarabunPSK" w:cs="TH SarabunPSK" w:hint="cs"/>
                <w:b/>
                <w:color w:val="000000"/>
                <w:sz w:val="30"/>
                <w:szCs w:val="30"/>
                <w:cs/>
              </w:rPr>
              <w:t>เรียนรู้</w:t>
            </w:r>
            <w:r w:rsidR="00750353" w:rsidRPr="00425514">
              <w:rPr>
                <w:rFonts w:ascii="TH SarabunPSK" w:hAnsi="TH SarabunPSK" w:cs="TH SarabunPSK" w:hint="cs"/>
                <w:bCs/>
                <w:color w:val="000000"/>
                <w:sz w:val="30"/>
                <w:szCs w:val="30"/>
                <w:cs/>
              </w:rPr>
              <w:t xml:space="preserve"> </w:t>
            </w:r>
          </w:p>
          <w:p w:rsidR="00FB4BB9" w:rsidRPr="00425514" w:rsidRDefault="00FB4BB9" w:rsidP="008D2EAE">
            <w:pPr>
              <w:numPr>
                <w:ilvl w:val="0"/>
                <w:numId w:val="59"/>
              </w:numPr>
              <w:tabs>
                <w:tab w:val="left" w:pos="318"/>
              </w:tabs>
              <w:spacing w:after="0" w:line="240" w:lineRule="auto"/>
              <w:ind w:left="318" w:hanging="318"/>
              <w:rPr>
                <w:rFonts w:ascii="TH SarabunPSK" w:hAnsi="TH SarabunPSK" w:cs="TH SarabunPSK"/>
                <w:bCs/>
                <w:color w:val="000000"/>
                <w:sz w:val="30"/>
                <w:szCs w:val="30"/>
              </w:rPr>
            </w:pPr>
            <w:r w:rsidRPr="0067447F">
              <w:rPr>
                <w:rFonts w:ascii="TH SarabunPSK" w:hAnsi="TH SarabunPSK" w:cs="TH SarabunPSK"/>
                <w:b/>
                <w:color w:val="000000"/>
                <w:sz w:val="30"/>
                <w:szCs w:val="30"/>
                <w:cs/>
              </w:rPr>
              <w:t>ส่งเสริม</w:t>
            </w:r>
            <w:r w:rsidRPr="00425514">
              <w:rPr>
                <w:rFonts w:ascii="TH SarabunPSK" w:hAnsi="TH SarabunPSK" w:cs="TH SarabunPSK" w:hint="cs"/>
                <w:b/>
                <w:color w:val="000000"/>
                <w:sz w:val="30"/>
                <w:szCs w:val="30"/>
                <w:cs/>
              </w:rPr>
              <w:t>การ</w:t>
            </w:r>
            <w:r w:rsidRPr="0067447F">
              <w:rPr>
                <w:rFonts w:ascii="TH SarabunPSK" w:hAnsi="TH SarabunPSK" w:cs="TH SarabunPSK"/>
                <w:b/>
                <w:color w:val="000000"/>
                <w:sz w:val="30"/>
                <w:szCs w:val="30"/>
                <w:cs/>
              </w:rPr>
              <w:t>ถอดบทเรียน</w:t>
            </w:r>
            <w:r w:rsidRPr="00425514">
              <w:rPr>
                <w:rFonts w:ascii="TH SarabunPSK" w:hAnsi="TH SarabunPSK" w:cs="TH SarabunPSK" w:hint="cs"/>
                <w:b/>
                <w:color w:val="000000"/>
                <w:sz w:val="30"/>
                <w:szCs w:val="30"/>
                <w:cs/>
              </w:rPr>
              <w:t>จากประสบการณ์ ของ</w:t>
            </w:r>
            <w:r w:rsidRPr="00425514">
              <w:rPr>
                <w:rFonts w:ascii="TH SarabunPSK" w:hAnsi="TH SarabunPSK" w:cs="TH SarabunPSK"/>
                <w:b/>
                <w:color w:val="000000"/>
                <w:sz w:val="30"/>
                <w:szCs w:val="30"/>
                <w:cs/>
              </w:rPr>
              <w:t>ชุมชน</w:t>
            </w:r>
            <w:r w:rsidRPr="00425514">
              <w:rPr>
                <w:rFonts w:ascii="TH SarabunPSK" w:hAnsi="TH SarabunPSK" w:cs="TH SarabunPSK" w:hint="cs"/>
                <w:b/>
                <w:color w:val="000000"/>
                <w:sz w:val="30"/>
                <w:szCs w:val="30"/>
                <w:cs/>
              </w:rPr>
              <w:t>และ</w:t>
            </w:r>
            <w:r w:rsidRPr="00425514">
              <w:rPr>
                <w:rFonts w:ascii="TH SarabunPSK" w:hAnsi="TH SarabunPSK" w:cs="TH SarabunPSK"/>
                <w:b/>
                <w:color w:val="000000"/>
                <w:sz w:val="30"/>
                <w:szCs w:val="30"/>
                <w:cs/>
              </w:rPr>
              <w:t>ภาคีเครือข่าย</w:t>
            </w:r>
            <w:r w:rsidRPr="00425514">
              <w:rPr>
                <w:rFonts w:ascii="TH SarabunPSK" w:hAnsi="TH SarabunPSK" w:cs="TH SarabunPSK" w:hint="cs"/>
                <w:b/>
                <w:color w:val="000000"/>
                <w:sz w:val="30"/>
                <w:szCs w:val="30"/>
                <w:cs/>
              </w:rPr>
              <w:t xml:space="preserve"> </w:t>
            </w:r>
            <w:r w:rsidRPr="00425514">
              <w:rPr>
                <w:rFonts w:ascii="TH SarabunPSK" w:hAnsi="TH SarabunPSK" w:cs="TH SarabunPSK"/>
                <w:bCs/>
                <w:color w:val="000000"/>
                <w:sz w:val="30"/>
                <w:szCs w:val="30"/>
              </w:rPr>
              <w:t xml:space="preserve"> </w:t>
            </w:r>
          </w:p>
          <w:p w:rsidR="0050413E" w:rsidRPr="00852F34" w:rsidRDefault="00FB4BB9" w:rsidP="008D2EAE">
            <w:pPr>
              <w:numPr>
                <w:ilvl w:val="0"/>
                <w:numId w:val="59"/>
              </w:numPr>
              <w:tabs>
                <w:tab w:val="left" w:pos="318"/>
              </w:tabs>
              <w:spacing w:after="0" w:line="240" w:lineRule="auto"/>
              <w:ind w:left="318" w:hanging="318"/>
              <w:rPr>
                <w:rFonts w:ascii="TH SarabunPSK" w:hAnsi="TH SarabunPSK" w:cs="TH SarabunPSK"/>
                <w:bCs/>
                <w:color w:val="000000"/>
                <w:sz w:val="30"/>
                <w:szCs w:val="30"/>
                <w:cs/>
              </w:rPr>
            </w:pPr>
            <w:r w:rsidRPr="00425514">
              <w:rPr>
                <w:rFonts w:ascii="TH SarabunPSK" w:hAnsi="TH SarabunPSK" w:cs="TH SarabunPSK"/>
                <w:sz w:val="30"/>
                <w:szCs w:val="30"/>
                <w:cs/>
              </w:rPr>
              <w:t>พัฒนาศักยภาพบุคลากรและภาคีเครือข่าย</w:t>
            </w:r>
            <w:r w:rsidR="003E2BBD" w:rsidRPr="00425514">
              <w:rPr>
                <w:rFonts w:ascii="TH SarabunPSK" w:hAnsi="TH SarabunPSK" w:cs="TH SarabunPSK" w:hint="cs"/>
                <w:sz w:val="30"/>
                <w:szCs w:val="30"/>
                <w:cs/>
              </w:rPr>
              <w:t>ใน</w:t>
            </w:r>
            <w:r w:rsidRPr="0042551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การติดตามและประเมินผลกิจกรรม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2" w:rsidRDefault="00396F22" w:rsidP="00396F22">
            <w:pPr>
              <w:numPr>
                <w:ilvl w:val="0"/>
                <w:numId w:val="69"/>
              </w:numPr>
              <w:tabs>
                <w:tab w:val="left" w:pos="317"/>
              </w:tabs>
              <w:spacing w:after="0" w:line="240" w:lineRule="auto"/>
              <w:ind w:left="317" w:right="-108" w:hanging="317"/>
              <w:rPr>
                <w:rFonts w:ascii="TH SarabunPSK" w:hAnsi="TH SarabunPSK" w:cs="TH SarabunPSK"/>
                <w:b/>
                <w:sz w:val="30"/>
                <w:szCs w:val="30"/>
              </w:rPr>
              <w:pPrChange w:id="111" w:author="user" w:date="2013-03-08T15:02:00Z">
                <w:pPr>
                  <w:numPr>
                    <w:numId w:val="21"/>
                  </w:numPr>
                  <w:tabs>
                    <w:tab w:val="left" w:pos="317"/>
                  </w:tabs>
                  <w:spacing w:after="0" w:line="240" w:lineRule="auto"/>
                  <w:ind w:left="317" w:right="-108" w:hanging="317"/>
                </w:pPr>
              </w:pPrChange>
            </w:pPr>
            <w:r w:rsidRPr="00396F22">
              <w:rPr>
                <w:rFonts w:ascii="TH SarabunPSK" w:hAnsi="TH SarabunPSK" w:cs="TH SarabunPSK"/>
                <w:b/>
                <w:color w:val="000000"/>
                <w:sz w:val="30"/>
                <w:szCs w:val="30"/>
                <w:cs/>
                <w:rPrChange w:id="112" w:author="user" w:date="2013-03-08T15:08:00Z">
                  <w:rPr>
                    <w:rFonts w:ascii="TH SarabunPSK" w:hAnsi="TH SarabunPSK" w:cs="TH SarabunPSK"/>
                    <w:bCs/>
                    <w:color w:val="000000"/>
                    <w:sz w:val="30"/>
                    <w:szCs w:val="30"/>
                    <w:cs/>
                  </w:rPr>
                </w:rPrChange>
              </w:rPr>
              <w:t>จำนวน</w:t>
            </w:r>
            <w:r w:rsidR="001A0B17" w:rsidRPr="00BD25C6">
              <w:rPr>
                <w:rFonts w:ascii="TH SarabunPSK" w:hAnsi="TH SarabunPSK" w:cs="TH SarabunPSK"/>
                <w:b/>
                <w:color w:val="000000"/>
                <w:sz w:val="30"/>
                <w:szCs w:val="30"/>
                <w:cs/>
              </w:rPr>
              <w:t>บทเรียน</w:t>
            </w:r>
            <w:r w:rsidR="0092609B">
              <w:rPr>
                <w:rFonts w:ascii="TH SarabunPSK" w:hAnsi="TH SarabunPSK" w:cs="TH SarabunPSK"/>
                <w:b/>
                <w:color w:val="000000"/>
                <w:sz w:val="30"/>
                <w:szCs w:val="30"/>
              </w:rPr>
              <w:t xml:space="preserve"> </w:t>
            </w:r>
            <w:r w:rsidR="0092609B">
              <w:rPr>
                <w:rFonts w:ascii="TH SarabunPSK" w:hAnsi="TH SarabunPSK" w:cs="TH SarabunPSK"/>
                <w:b/>
                <w:color w:val="000000"/>
                <w:sz w:val="30"/>
                <w:szCs w:val="30"/>
                <w:cs/>
              </w:rPr>
              <w:t xml:space="preserve">ผลงานวิจัย </w:t>
            </w:r>
            <w:r w:rsidRPr="00396F22">
              <w:rPr>
                <w:rFonts w:ascii="TH SarabunPSK" w:hAnsi="TH SarabunPSK" w:cs="TH SarabunPSK"/>
                <w:b/>
                <w:color w:val="000000"/>
                <w:sz w:val="30"/>
                <w:szCs w:val="30"/>
                <w:cs/>
                <w:rPrChange w:id="113" w:author="user" w:date="2013-03-08T15:08:00Z">
                  <w:rPr>
                    <w:rFonts w:ascii="TH SarabunPSK" w:hAnsi="TH SarabunPSK" w:cs="TH SarabunPSK"/>
                    <w:bCs/>
                    <w:color w:val="000000"/>
                    <w:sz w:val="30"/>
                    <w:szCs w:val="30"/>
                    <w:cs/>
                  </w:rPr>
                </w:rPrChange>
              </w:rPr>
              <w:t>เทคโนโลยี นวัตกรรม ที่</w:t>
            </w:r>
            <w:r w:rsidR="001A0B17" w:rsidRPr="00BD25C6">
              <w:rPr>
                <w:rFonts w:ascii="TH SarabunPSK" w:hAnsi="TH SarabunPSK" w:cs="TH SarabunPSK"/>
                <w:b/>
                <w:color w:val="000000"/>
                <w:sz w:val="30"/>
                <w:szCs w:val="30"/>
                <w:cs/>
              </w:rPr>
              <w:t>มีการเผยแพร่</w:t>
            </w:r>
          </w:p>
          <w:p w:rsidR="00396F22" w:rsidRDefault="00396F22" w:rsidP="00396F22">
            <w:pPr>
              <w:numPr>
                <w:ilvl w:val="0"/>
                <w:numId w:val="69"/>
              </w:numPr>
              <w:tabs>
                <w:tab w:val="left" w:pos="317"/>
              </w:tabs>
              <w:spacing w:after="0" w:line="240" w:lineRule="auto"/>
              <w:ind w:left="317" w:hanging="317"/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pPrChange w:id="114" w:author="user" w:date="2013-03-08T15:02:00Z">
                <w:pPr>
                  <w:numPr>
                    <w:numId w:val="21"/>
                  </w:numPr>
                  <w:tabs>
                    <w:tab w:val="left" w:pos="317"/>
                  </w:tabs>
                  <w:spacing w:after="0" w:line="240" w:lineRule="auto"/>
                  <w:ind w:left="317" w:hanging="317"/>
                </w:pPr>
              </w:pPrChange>
            </w:pPr>
            <w:r w:rsidRPr="00396F22">
              <w:rPr>
                <w:rFonts w:ascii="TH SarabunPSK" w:hAnsi="TH SarabunPSK" w:cs="TH SarabunPSK"/>
                <w:b/>
                <w:color w:val="000000"/>
                <w:sz w:val="30"/>
                <w:szCs w:val="30"/>
                <w:cs/>
                <w:rPrChange w:id="115" w:author="user" w:date="2013-03-08T15:08:00Z">
                  <w:rPr>
                    <w:rFonts w:ascii="TH SarabunPSK" w:hAnsi="TH SarabunPSK" w:cs="TH SarabunPSK"/>
                    <w:bCs/>
                    <w:color w:val="000000"/>
                    <w:sz w:val="30"/>
                    <w:szCs w:val="30"/>
                    <w:cs/>
                  </w:rPr>
                </w:rPrChange>
              </w:rPr>
              <w:t>จำนวนศูนย์การ</w:t>
            </w:r>
            <w:r w:rsidR="00750353" w:rsidRPr="00BD25C6">
              <w:rPr>
                <w:rFonts w:ascii="TH SarabunPSK" w:hAnsi="TH SarabunPSK" w:cs="TH SarabunPSK" w:hint="cs"/>
                <w:b/>
                <w:color w:val="000000"/>
                <w:sz w:val="30"/>
                <w:szCs w:val="30"/>
                <w:cs/>
              </w:rPr>
              <w:t>เรียนรู้</w:t>
            </w:r>
          </w:p>
        </w:tc>
      </w:tr>
      <w:tr w:rsidR="006717C9" w:rsidRPr="00425514" w:rsidTr="00D761EC">
        <w:tc>
          <w:tcPr>
            <w:tcW w:w="3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9" w:rsidRPr="00425514" w:rsidRDefault="006717C9" w:rsidP="00425514">
            <w:pPr>
              <w:spacing w:after="0" w:line="240" w:lineRule="auto"/>
              <w:ind w:right="-108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425514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๓</w:t>
            </w:r>
            <w:r w:rsidRPr="00425514">
              <w:rPr>
                <w:rFonts w:ascii="TH SarabunPSK" w:hAnsi="TH SarabunPSK" w:cs="TH SarabunPSK"/>
                <w:b/>
                <w:sz w:val="30"/>
                <w:szCs w:val="30"/>
              </w:rPr>
              <w:t>.</w:t>
            </w:r>
            <w:r w:rsidR="00425514" w:rsidRPr="00425514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 xml:space="preserve"> </w:t>
            </w:r>
            <w:r w:rsidRPr="00425514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การคุ้มครอง</w:t>
            </w:r>
            <w:r w:rsidRPr="00425514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ผู้บริโภค</w:t>
            </w:r>
            <w:r w:rsidR="00BB4D7F" w:rsidRPr="00425514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ด้าน</w:t>
            </w:r>
            <w:r w:rsidRPr="00425514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สุขภาพช่องปาก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B9" w:rsidRPr="002D2003" w:rsidRDefault="00FB4BB9" w:rsidP="008D2EAE">
            <w:pPr>
              <w:numPr>
                <w:ilvl w:val="0"/>
                <w:numId w:val="60"/>
              </w:numPr>
              <w:tabs>
                <w:tab w:val="left" w:pos="318"/>
              </w:tabs>
              <w:spacing w:after="0" w:line="240" w:lineRule="auto"/>
              <w:ind w:left="318" w:hanging="318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D2003">
              <w:rPr>
                <w:rFonts w:ascii="TH SarabunPSK" w:hAnsi="TH SarabunPSK" w:cs="TH SarabunPSK"/>
                <w:sz w:val="30"/>
                <w:szCs w:val="30"/>
                <w:cs/>
              </w:rPr>
              <w:t>ส่งเสริม</w:t>
            </w:r>
            <w:r w:rsidRPr="002D2003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และ</w:t>
            </w:r>
            <w:r w:rsidRPr="002D2003">
              <w:rPr>
                <w:rFonts w:ascii="TH SarabunPSK" w:hAnsi="TH SarabunPSK" w:cs="TH SarabunPSK"/>
                <w:sz w:val="30"/>
                <w:szCs w:val="30"/>
                <w:cs/>
              </w:rPr>
              <w:t>สนับสนุนให้ประชาชน</w:t>
            </w:r>
            <w:r w:rsidRPr="002D2003">
              <w:rPr>
                <w:rFonts w:ascii="TH SarabunPSK" w:hAnsi="TH SarabunPSK" w:cs="TH SarabunPSK" w:hint="cs"/>
                <w:sz w:val="30"/>
                <w:szCs w:val="30"/>
                <w:cs/>
              </w:rPr>
              <w:t>เป็นผู้บริโภคที่</w:t>
            </w:r>
            <w:r w:rsidR="003E2BBD" w:rsidRPr="002D2003">
              <w:rPr>
                <w:rFonts w:ascii="TH SarabunPSK" w:hAnsi="TH SarabunPSK" w:cs="TH SarabunPSK" w:hint="cs"/>
                <w:sz w:val="30"/>
                <w:szCs w:val="30"/>
                <w:cs/>
              </w:rPr>
              <w:t>รู้เท่าทัน</w:t>
            </w:r>
            <w:r w:rsidRPr="002D200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  <w:p w:rsidR="00FB4BB9" w:rsidRPr="002D2003" w:rsidRDefault="00FB4BB9" w:rsidP="008D2EAE">
            <w:pPr>
              <w:numPr>
                <w:ilvl w:val="0"/>
                <w:numId w:val="60"/>
              </w:numPr>
              <w:tabs>
                <w:tab w:val="left" w:pos="318"/>
              </w:tabs>
              <w:spacing w:after="0" w:line="240" w:lineRule="auto"/>
              <w:ind w:left="318" w:hanging="318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D2003">
              <w:rPr>
                <w:rFonts w:ascii="TH SarabunPSK" w:hAnsi="TH SarabunPSK" w:cs="TH SarabunPSK"/>
                <w:sz w:val="30"/>
                <w:szCs w:val="30"/>
                <w:cs/>
              </w:rPr>
              <w:t>เฝ้าระวังตรวจสอบมาตรฐานอาหาร เครื่องดื่ม</w:t>
            </w:r>
            <w:r w:rsidRPr="002D200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2D2003">
              <w:rPr>
                <w:rFonts w:ascii="TH SarabunPSK" w:hAnsi="TH SarabunPSK" w:cs="TH SarabunPSK" w:hint="cs"/>
                <w:sz w:val="30"/>
                <w:szCs w:val="30"/>
                <w:cs/>
              </w:rPr>
              <w:t>และ</w:t>
            </w:r>
            <w:r w:rsidRPr="002D2003">
              <w:rPr>
                <w:rFonts w:ascii="TH SarabunPSK" w:hAnsi="TH SarabunPSK" w:cs="TH SarabunPSK"/>
                <w:sz w:val="30"/>
                <w:szCs w:val="30"/>
                <w:cs/>
              </w:rPr>
              <w:t>ผลิตภัณฑ์</w:t>
            </w:r>
            <w:r w:rsidR="0050413E" w:rsidRPr="002D2003">
              <w:rPr>
                <w:rFonts w:ascii="TH SarabunPSK" w:hAnsi="TH SarabunPSK" w:cs="TH SarabunPSK" w:hint="cs"/>
                <w:sz w:val="30"/>
                <w:szCs w:val="30"/>
                <w:cs/>
              </w:rPr>
              <w:t>ด้านสุขภาพช่องปาก</w:t>
            </w:r>
          </w:p>
          <w:p w:rsidR="00FB4BB9" w:rsidRPr="002D2003" w:rsidRDefault="00FB4BB9" w:rsidP="008D2EAE">
            <w:pPr>
              <w:numPr>
                <w:ilvl w:val="0"/>
                <w:numId w:val="60"/>
              </w:numPr>
              <w:tabs>
                <w:tab w:val="left" w:pos="284"/>
                <w:tab w:val="left" w:pos="318"/>
              </w:tabs>
              <w:spacing w:after="0" w:line="240" w:lineRule="auto"/>
              <w:ind w:left="318" w:hanging="318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2D2003">
              <w:rPr>
                <w:rFonts w:ascii="TH SarabunPSK" w:hAnsi="TH SarabunPSK" w:cs="TH SarabunPSK"/>
                <w:sz w:val="30"/>
                <w:szCs w:val="30"/>
                <w:cs/>
              </w:rPr>
              <w:t>ประสาน</w:t>
            </w:r>
            <w:r w:rsidRPr="002D2003">
              <w:rPr>
                <w:rFonts w:ascii="TH SarabunPSK" w:hAnsi="TH SarabunPSK" w:cs="TH SarabunPSK" w:hint="cs"/>
                <w:sz w:val="30"/>
                <w:szCs w:val="30"/>
                <w:cs/>
              </w:rPr>
              <w:t>ภาคีหน่วยงาน</w:t>
            </w:r>
            <w:r w:rsidRPr="002D2003">
              <w:rPr>
                <w:rFonts w:ascii="TH SarabunPSK" w:hAnsi="TH SarabunPSK" w:cs="TH SarabunPSK"/>
                <w:sz w:val="30"/>
                <w:szCs w:val="30"/>
                <w:cs/>
              </w:rPr>
              <w:t>องค์กร</w:t>
            </w:r>
            <w:r w:rsidRPr="002D2003">
              <w:rPr>
                <w:rFonts w:ascii="TH SarabunPSK" w:hAnsi="TH SarabunPSK" w:cs="TH SarabunPSK" w:hint="cs"/>
                <w:sz w:val="30"/>
                <w:szCs w:val="30"/>
                <w:cs/>
              </w:rPr>
              <w:t>เกี่ยวข้อง</w:t>
            </w:r>
            <w:r w:rsidR="00D761EC" w:rsidRPr="002D200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2D2003">
              <w:rPr>
                <w:rFonts w:ascii="TH SarabunPSK" w:hAnsi="TH SarabunPSK" w:cs="TH SarabunPSK" w:hint="cs"/>
                <w:sz w:val="30"/>
                <w:szCs w:val="30"/>
                <w:cs/>
              </w:rPr>
              <w:t>ผลักดัน</w:t>
            </w:r>
            <w:r w:rsidRPr="002D2003">
              <w:rPr>
                <w:rFonts w:ascii="TH SarabunPSK" w:hAnsi="TH SarabunPSK" w:cs="TH SarabunPSK"/>
                <w:sz w:val="30"/>
                <w:szCs w:val="30"/>
                <w:cs/>
              </w:rPr>
              <w:t>กฎหมาย</w:t>
            </w:r>
            <w:r w:rsidR="00852F34" w:rsidRPr="002D200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2D2003">
              <w:rPr>
                <w:rFonts w:ascii="TH SarabunPSK" w:hAnsi="TH SarabunPSK" w:cs="TH SarabunPSK"/>
                <w:sz w:val="30"/>
                <w:szCs w:val="30"/>
                <w:cs/>
              </w:rPr>
              <w:t>มาตรฐานทางวิชาการ</w:t>
            </w:r>
            <w:r w:rsidR="0050413E" w:rsidRPr="002D200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และควบคุมการโฆษณาประชาสัมพันธ์ผลิตภัณฑ์ทันตสุขภาพให้มีความเหมาะสม</w:t>
            </w:r>
          </w:p>
          <w:p w:rsidR="006717C9" w:rsidRPr="002D2003" w:rsidRDefault="00FB4BB9" w:rsidP="008D2EAE">
            <w:pPr>
              <w:numPr>
                <w:ilvl w:val="0"/>
                <w:numId w:val="60"/>
              </w:numPr>
              <w:tabs>
                <w:tab w:val="left" w:pos="318"/>
              </w:tabs>
              <w:spacing w:after="0" w:line="240" w:lineRule="auto"/>
              <w:ind w:left="318" w:hanging="318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003">
              <w:rPr>
                <w:rFonts w:ascii="TH SarabunPSK" w:hAnsi="TH SarabunPSK" w:cs="TH SarabunPSK"/>
                <w:sz w:val="30"/>
                <w:szCs w:val="30"/>
                <w:cs/>
              </w:rPr>
              <w:t>พัฒนาระบบเฝ้าระวังปัจจัยเสี่ยง</w:t>
            </w:r>
            <w:r w:rsidRPr="002D2003">
              <w:rPr>
                <w:rFonts w:ascii="TH SarabunPSK" w:hAnsi="TH SarabunPSK" w:cs="TH SarabunPSK" w:hint="cs"/>
                <w:sz w:val="30"/>
                <w:szCs w:val="30"/>
                <w:cs/>
              </w:rPr>
              <w:t>ด้านสุขภาพช่องปาก</w:t>
            </w:r>
            <w:r w:rsidRPr="002D2003">
              <w:rPr>
                <w:rFonts w:ascii="TH SarabunPSK" w:hAnsi="TH SarabunPSK" w:cs="TH SarabunPSK"/>
                <w:sz w:val="30"/>
                <w:szCs w:val="30"/>
                <w:cs/>
              </w:rPr>
              <w:t>โดยชุมชน</w:t>
            </w:r>
            <w:r w:rsidRPr="002D2003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9" w:rsidRPr="00BD25C6" w:rsidRDefault="003E2BBD" w:rsidP="00425514">
            <w:pPr>
              <w:tabs>
                <w:tab w:val="left" w:pos="317"/>
              </w:tabs>
              <w:spacing w:after="0" w:line="240" w:lineRule="auto"/>
              <w:ind w:left="317" w:hanging="317"/>
              <w:rPr>
                <w:rFonts w:ascii="TH SarabunPSK" w:hAnsi="TH SarabunPSK" w:cs="TH SarabunPSK"/>
                <w:b/>
                <w:sz w:val="30"/>
                <w:szCs w:val="30"/>
                <w:cs/>
                <w:rPrChange w:id="116" w:author="user" w:date="2013-03-08T15:08:00Z">
                  <w:rPr>
                    <w:rFonts w:ascii="TH SarabunPSK" w:hAnsi="TH SarabunPSK" w:cs="TH SarabunPSK"/>
                    <w:bCs/>
                    <w:sz w:val="30"/>
                    <w:szCs w:val="30"/>
                    <w:cs/>
                  </w:rPr>
                </w:rPrChange>
              </w:rPr>
            </w:pPr>
            <w:r w:rsidRPr="00BD25C6">
              <w:rPr>
                <w:rFonts w:ascii="TH SarabunPSK" w:hAnsi="TH SarabunPSK" w:cs="TH SarabunPSK" w:hint="cs"/>
                <w:b/>
                <w:color w:val="000000"/>
                <w:sz w:val="30"/>
                <w:szCs w:val="30"/>
                <w:cs/>
              </w:rPr>
              <w:t>๑</w:t>
            </w:r>
            <w:r w:rsidR="00396F22" w:rsidRPr="00396F22">
              <w:rPr>
                <w:rFonts w:ascii="TH SarabunPSK" w:hAnsi="TH SarabunPSK" w:cs="TH SarabunPSK"/>
                <w:b/>
                <w:color w:val="000000"/>
                <w:sz w:val="30"/>
                <w:szCs w:val="30"/>
                <w:rPrChange w:id="117" w:author="user" w:date="2013-03-08T15:08:00Z">
                  <w:rPr>
                    <w:rFonts w:ascii="TH SarabunPSK" w:hAnsi="TH SarabunPSK" w:cs="TH SarabunPSK"/>
                    <w:bCs/>
                    <w:color w:val="000000"/>
                    <w:sz w:val="30"/>
                    <w:szCs w:val="30"/>
                  </w:rPr>
                </w:rPrChange>
              </w:rPr>
              <w:t xml:space="preserve">.  </w:t>
            </w:r>
            <w:r w:rsidR="00396F22" w:rsidRPr="00396F22">
              <w:rPr>
                <w:rFonts w:ascii="TH SarabunPSK" w:hAnsi="TH SarabunPSK" w:cs="TH SarabunPSK"/>
                <w:b/>
                <w:color w:val="000000"/>
                <w:sz w:val="30"/>
                <w:szCs w:val="30"/>
                <w:cs/>
                <w:rPrChange w:id="118" w:author="user" w:date="2013-03-08T15:08:00Z">
                  <w:rPr>
                    <w:rFonts w:ascii="TH SarabunPSK" w:hAnsi="TH SarabunPSK" w:cs="TH SarabunPSK"/>
                    <w:bCs/>
                    <w:color w:val="000000"/>
                    <w:sz w:val="30"/>
                    <w:szCs w:val="30"/>
                    <w:cs/>
                  </w:rPr>
                </w:rPrChange>
              </w:rPr>
              <w:t>จำนวนชุมชนที่มี</w:t>
            </w:r>
            <w:r w:rsidR="006717C9" w:rsidRPr="00BD25C6">
              <w:rPr>
                <w:rFonts w:ascii="TH SarabunPSK" w:hAnsi="TH SarabunPSK" w:cs="TH SarabunPSK"/>
                <w:b/>
                <w:color w:val="000000"/>
                <w:sz w:val="30"/>
                <w:szCs w:val="30"/>
                <w:cs/>
              </w:rPr>
              <w:t>การเฝ้าระวัง</w:t>
            </w:r>
            <w:r w:rsidR="00396F22" w:rsidRPr="00396F22">
              <w:rPr>
                <w:rFonts w:ascii="TH SarabunPSK" w:hAnsi="TH SarabunPSK" w:cs="TH SarabunPSK"/>
                <w:b/>
                <w:sz w:val="30"/>
                <w:szCs w:val="30"/>
                <w:cs/>
                <w:rPrChange w:id="119" w:author="user" w:date="2013-03-08T15:08:00Z">
                  <w:rPr>
                    <w:rFonts w:ascii="TH SarabunPSK" w:hAnsi="TH SarabunPSK" w:cs="TH SarabunPSK"/>
                    <w:sz w:val="30"/>
                    <w:szCs w:val="30"/>
                    <w:cs/>
                  </w:rPr>
                </w:rPrChange>
              </w:rPr>
              <w:t>ปัจจัยเสี่ยง</w:t>
            </w:r>
            <w:r w:rsidRPr="00BD25C6">
              <w:rPr>
                <w:rFonts w:ascii="TH SarabunPSK" w:hAnsi="TH SarabunPSK" w:cs="TH SarabunPSK" w:hint="cs"/>
                <w:b/>
                <w:color w:val="000000"/>
                <w:sz w:val="30"/>
                <w:szCs w:val="30"/>
                <w:cs/>
              </w:rPr>
              <w:t xml:space="preserve"> </w:t>
            </w:r>
          </w:p>
          <w:p w:rsidR="006717C9" w:rsidRPr="00BD25C6" w:rsidRDefault="003E2BBD" w:rsidP="00425514">
            <w:pPr>
              <w:tabs>
                <w:tab w:val="left" w:pos="317"/>
              </w:tabs>
              <w:spacing w:after="0" w:line="240" w:lineRule="auto"/>
              <w:ind w:left="317" w:hanging="317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D25C6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๒</w:t>
            </w:r>
            <w:r w:rsidR="0092609B">
              <w:rPr>
                <w:rFonts w:ascii="TH SarabunPSK" w:hAnsi="TH SarabunPSK" w:cs="TH SarabunPSK"/>
                <w:b/>
                <w:sz w:val="30"/>
                <w:szCs w:val="30"/>
              </w:rPr>
              <w:t xml:space="preserve">.  </w:t>
            </w:r>
            <w:r w:rsidR="0092609B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จำนวนชุมชนที่มีมาตรการแก้ปัญหา</w:t>
            </w:r>
          </w:p>
        </w:tc>
      </w:tr>
      <w:tr w:rsidR="006717C9" w:rsidRPr="00425514" w:rsidTr="00D761EC">
        <w:tc>
          <w:tcPr>
            <w:tcW w:w="30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17C9" w:rsidRPr="00425514" w:rsidRDefault="00425514" w:rsidP="0085174A">
            <w:pPr>
              <w:spacing w:after="0" w:line="240" w:lineRule="auto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425514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 xml:space="preserve">๔. </w:t>
            </w:r>
            <w:r w:rsidR="00BB4D7F" w:rsidRPr="00425514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การ</w:t>
            </w:r>
            <w:r w:rsidR="00BB4D7F" w:rsidRPr="00425514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ขับเคลื่อนสังคมเพื่อปรับเปลี่ยนบรรทัดฐานด้านสุขภาพ</w:t>
            </w:r>
            <w:r w:rsidR="00BB4D7F" w:rsidRPr="00425514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ช่องปาก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B9" w:rsidRPr="00425514" w:rsidRDefault="00FB4BB9" w:rsidP="0067447F">
            <w:pPr>
              <w:numPr>
                <w:ilvl w:val="0"/>
                <w:numId w:val="68"/>
              </w:numPr>
              <w:spacing w:after="0" w:line="240" w:lineRule="auto"/>
              <w:ind w:left="318" w:hanging="318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425514">
              <w:rPr>
                <w:rFonts w:ascii="TH SarabunPSK" w:hAnsi="TH SarabunPSK" w:cs="TH SarabunPSK" w:hint="cs"/>
                <w:sz w:val="30"/>
                <w:szCs w:val="30"/>
                <w:cs/>
              </w:rPr>
              <w:t>กำหนดประเด็นนโยบาย</w:t>
            </w:r>
            <w:r w:rsidRPr="00425514">
              <w:rPr>
                <w:rFonts w:ascii="TH SarabunPSK" w:hAnsi="TH SarabunPSK" w:cs="TH SarabunPSK"/>
                <w:sz w:val="30"/>
                <w:szCs w:val="30"/>
                <w:cs/>
              </w:rPr>
              <w:t>ระดับ</w:t>
            </w:r>
            <w:r w:rsidRPr="00425514">
              <w:rPr>
                <w:rFonts w:ascii="TH SarabunPSK" w:hAnsi="TH SarabunPSK" w:cs="TH SarabunPSK" w:hint="cs"/>
                <w:sz w:val="30"/>
                <w:szCs w:val="30"/>
                <w:cs/>
              </w:rPr>
              <w:t>ประเทศร่วมกับหน่วยงาน</w:t>
            </w:r>
            <w:r w:rsidRPr="00425514">
              <w:rPr>
                <w:rFonts w:ascii="TH SarabunPSK" w:hAnsi="TH SarabunPSK" w:cs="TH SarabunPSK"/>
                <w:sz w:val="30"/>
                <w:szCs w:val="30"/>
                <w:cs/>
              </w:rPr>
              <w:t>องค์กร</w:t>
            </w:r>
            <w:r w:rsidRPr="00425514">
              <w:rPr>
                <w:rFonts w:ascii="TH SarabunPSK" w:hAnsi="TH SarabunPSK" w:cs="TH SarabunPSK" w:hint="cs"/>
                <w:sz w:val="30"/>
                <w:szCs w:val="30"/>
                <w:cs/>
              </w:rPr>
              <w:t>ด้านสุขภาพช่องปาก เพื่อความเป็นเอกภาพใน</w:t>
            </w:r>
            <w:r w:rsidRPr="00425514">
              <w:rPr>
                <w:rFonts w:ascii="TH SarabunPSK" w:hAnsi="TH SarabunPSK" w:cs="TH SarabunPSK"/>
                <w:sz w:val="30"/>
                <w:szCs w:val="30"/>
                <w:cs/>
              </w:rPr>
              <w:t>การออกแบบกิจกรรมระดับพื้นที่</w:t>
            </w:r>
            <w:r w:rsidR="004F549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4F549E" w:rsidRPr="00425514">
              <w:rPr>
                <w:rFonts w:ascii="TH SarabunPSK" w:hAnsi="TH SarabunPSK" w:cs="TH SarabunPSK"/>
                <w:sz w:val="30"/>
                <w:szCs w:val="30"/>
                <w:cs/>
              </w:rPr>
              <w:t>และ</w:t>
            </w:r>
            <w:r w:rsidR="004F549E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</w:t>
            </w:r>
            <w:r w:rsidR="004F549E" w:rsidRPr="00425514">
              <w:rPr>
                <w:rFonts w:ascii="TH SarabunPSK" w:hAnsi="TH SarabunPSK" w:cs="TH SarabunPSK"/>
                <w:sz w:val="30"/>
                <w:szCs w:val="30"/>
                <w:cs/>
              </w:rPr>
              <w:t>ติดตามประเมินผล</w:t>
            </w:r>
          </w:p>
          <w:p w:rsidR="00FB4BB9" w:rsidRPr="00425514" w:rsidRDefault="00FB4BB9" w:rsidP="0067447F">
            <w:pPr>
              <w:numPr>
                <w:ilvl w:val="0"/>
                <w:numId w:val="68"/>
              </w:numPr>
              <w:spacing w:after="0" w:line="240" w:lineRule="auto"/>
              <w:ind w:left="318" w:hanging="318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425514">
              <w:rPr>
                <w:rFonts w:ascii="TH SarabunPSK" w:hAnsi="TH SarabunPSK" w:cs="TH SarabunPSK"/>
                <w:sz w:val="30"/>
                <w:szCs w:val="30"/>
                <w:cs/>
              </w:rPr>
              <w:t>สร้างสื่อและระบบการสื่อสารแบบบูรณ</w:t>
            </w:r>
            <w:r w:rsidR="00A84B17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425514">
              <w:rPr>
                <w:rFonts w:ascii="TH SarabunPSK" w:hAnsi="TH SarabunPSK" w:cs="TH SarabunPSK"/>
                <w:sz w:val="30"/>
                <w:szCs w:val="30"/>
                <w:cs/>
              </w:rPr>
              <w:t>การที่มีประสิทธิภาพ</w:t>
            </w:r>
            <w:r w:rsidRPr="00425514">
              <w:rPr>
                <w:rFonts w:ascii="TH SarabunPSK" w:hAnsi="TH SarabunPSK" w:cs="TH SarabunPSK" w:hint="cs"/>
                <w:sz w:val="30"/>
                <w:szCs w:val="30"/>
                <w:cs/>
              </w:rPr>
              <w:t>ร่วมกับภาคีหน่วยงาน</w:t>
            </w:r>
            <w:r w:rsidRPr="00425514">
              <w:rPr>
                <w:rFonts w:ascii="TH SarabunPSK" w:hAnsi="TH SarabunPSK" w:cs="TH SarabunPSK"/>
                <w:sz w:val="30"/>
                <w:szCs w:val="30"/>
                <w:cs/>
              </w:rPr>
              <w:t>องค์กร</w:t>
            </w:r>
            <w:r w:rsidRPr="00425514">
              <w:rPr>
                <w:rFonts w:ascii="TH SarabunPSK" w:hAnsi="TH SarabunPSK" w:cs="TH SarabunPSK" w:hint="cs"/>
                <w:sz w:val="30"/>
                <w:szCs w:val="30"/>
                <w:cs/>
              </w:rPr>
              <w:t>ด้าน</w:t>
            </w:r>
            <w:r w:rsidRPr="0042551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การสื่อสารสุขภาพ </w:t>
            </w:r>
            <w:r w:rsidRPr="0042551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  <w:p w:rsidR="003E2BBD" w:rsidRPr="00425514" w:rsidRDefault="00FB4BB9" w:rsidP="0067447F">
            <w:pPr>
              <w:numPr>
                <w:ilvl w:val="0"/>
                <w:numId w:val="68"/>
              </w:numPr>
              <w:spacing w:after="0" w:line="240" w:lineRule="auto"/>
              <w:ind w:left="318" w:hanging="318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425514">
              <w:rPr>
                <w:rFonts w:ascii="TH SarabunPSK" w:hAnsi="TH SarabunPSK" w:cs="TH SarabunPSK"/>
                <w:sz w:val="30"/>
                <w:szCs w:val="30"/>
                <w:cs/>
              </w:rPr>
              <w:t>พัฒนาการสื่อสารสาธารณะระดับ</w:t>
            </w:r>
            <w:r w:rsidRPr="00425514">
              <w:rPr>
                <w:rFonts w:ascii="TH SarabunPSK" w:hAnsi="TH SarabunPSK" w:cs="TH SarabunPSK" w:hint="cs"/>
                <w:sz w:val="30"/>
                <w:szCs w:val="30"/>
                <w:cs/>
              </w:rPr>
              <w:t>มวลชนที่</w:t>
            </w:r>
            <w:r w:rsidRPr="00425514">
              <w:rPr>
                <w:rFonts w:ascii="TH SarabunPSK" w:hAnsi="TH SarabunPSK" w:cs="TH SarabunPSK"/>
                <w:sz w:val="30"/>
                <w:szCs w:val="30"/>
                <w:cs/>
              </w:rPr>
              <w:t>เชื่อมโยง</w:t>
            </w:r>
            <w:r w:rsidRPr="0042551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กับระดับพื้นที่ </w:t>
            </w:r>
          </w:p>
          <w:p w:rsidR="006717C9" w:rsidRPr="004F549E" w:rsidRDefault="00FB4BB9" w:rsidP="0067447F">
            <w:pPr>
              <w:numPr>
                <w:ilvl w:val="0"/>
                <w:numId w:val="68"/>
              </w:numPr>
              <w:spacing w:after="0" w:line="240" w:lineRule="auto"/>
              <w:ind w:left="318" w:hanging="318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25514">
              <w:rPr>
                <w:rFonts w:ascii="TH SarabunPSK" w:hAnsi="TH SarabunPSK" w:cs="TH SarabunPSK"/>
                <w:sz w:val="30"/>
                <w:szCs w:val="30"/>
                <w:cs/>
              </w:rPr>
              <w:t>ส่งเสริมกิจกรรมในระดับชุมชน</w:t>
            </w:r>
            <w:r w:rsidR="003E2BBD" w:rsidRPr="0042551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425514">
              <w:rPr>
                <w:rFonts w:ascii="TH SarabunPSK" w:hAnsi="TH SarabunPSK" w:cs="TH SarabunPSK"/>
                <w:sz w:val="30"/>
                <w:szCs w:val="30"/>
                <w:cs/>
              </w:rPr>
              <w:t>อย่างบูรณาการกับองค์กรเกี่ยวข้อง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9" w:rsidRPr="00425514" w:rsidRDefault="003E2BBD" w:rsidP="00425514">
            <w:pPr>
              <w:tabs>
                <w:tab w:val="left" w:pos="317"/>
              </w:tabs>
              <w:spacing w:after="0" w:line="240" w:lineRule="auto"/>
              <w:ind w:left="317" w:hanging="317"/>
              <w:rPr>
                <w:rFonts w:ascii="TH SarabunPSK" w:hAnsi="TH SarabunPSK" w:cs="TH SarabunPSK"/>
                <w:sz w:val="30"/>
                <w:szCs w:val="30"/>
              </w:rPr>
            </w:pPr>
            <w:r w:rsidRPr="00425514">
              <w:rPr>
                <w:rFonts w:ascii="TH SarabunPSK" w:hAnsi="TH SarabunPSK" w:cs="TH SarabunPSK" w:hint="cs"/>
                <w:sz w:val="30"/>
                <w:szCs w:val="30"/>
                <w:cs/>
              </w:rPr>
              <w:t>๑</w:t>
            </w:r>
            <w:r w:rsidR="006717C9" w:rsidRPr="00425514">
              <w:rPr>
                <w:rFonts w:ascii="TH SarabunPSK" w:hAnsi="TH SarabunPSK" w:cs="TH SarabunPSK"/>
                <w:sz w:val="30"/>
                <w:szCs w:val="30"/>
              </w:rPr>
              <w:t>.</w:t>
            </w:r>
            <w:r w:rsidR="00425514" w:rsidRPr="0042551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42551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50413E">
              <w:rPr>
                <w:rFonts w:ascii="TH SarabunPSK" w:hAnsi="TH SarabunPSK" w:cs="TH SarabunPSK" w:hint="cs"/>
                <w:sz w:val="30"/>
                <w:szCs w:val="30"/>
                <w:cs/>
              </w:rPr>
              <w:t>ประเด็น</w:t>
            </w:r>
            <w:r w:rsidR="00A84B17">
              <w:rPr>
                <w:rFonts w:ascii="TH SarabunPSK" w:hAnsi="TH SarabunPSK" w:cs="TH SarabunPSK" w:hint="cs"/>
                <w:sz w:val="30"/>
                <w:szCs w:val="30"/>
                <w:cs/>
              </w:rPr>
              <w:t>ปัญหา</w:t>
            </w:r>
            <w:r w:rsidR="0050413E">
              <w:rPr>
                <w:rFonts w:ascii="TH SarabunPSK" w:hAnsi="TH SarabunPSK" w:cs="TH SarabunPSK" w:hint="cs"/>
                <w:sz w:val="30"/>
                <w:szCs w:val="30"/>
                <w:cs/>
              </w:rPr>
              <w:t>/</w:t>
            </w:r>
            <w:r w:rsidR="006717C9" w:rsidRPr="00425514">
              <w:rPr>
                <w:rFonts w:ascii="TH SarabunPSK" w:hAnsi="TH SarabunPSK" w:cs="TH SarabunPSK"/>
                <w:sz w:val="30"/>
                <w:szCs w:val="30"/>
                <w:cs/>
              </w:rPr>
              <w:t>แผนขับเคลื่อนระยะยาวร่วมกันขององค์กรภาคีเครือข่าย</w:t>
            </w:r>
            <w:r w:rsidR="0050413E" w:rsidRPr="00425514">
              <w:rPr>
                <w:rFonts w:ascii="TH SarabunPSK" w:hAnsi="TH SarabunPSK" w:cs="TH SarabunPSK" w:hint="cs"/>
                <w:sz w:val="30"/>
                <w:szCs w:val="30"/>
                <w:cs/>
              </w:rPr>
              <w:t>ด้านสุขภาพช่องปาก</w:t>
            </w:r>
          </w:p>
          <w:p w:rsidR="006717C9" w:rsidRPr="00425514" w:rsidRDefault="003E2BBD" w:rsidP="00425514">
            <w:pPr>
              <w:tabs>
                <w:tab w:val="left" w:pos="317"/>
              </w:tabs>
              <w:spacing w:after="0" w:line="240" w:lineRule="auto"/>
              <w:ind w:left="317" w:right="-172" w:hanging="317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25514">
              <w:rPr>
                <w:rFonts w:ascii="TH SarabunPSK" w:hAnsi="TH SarabunPSK" w:cs="TH SarabunPSK" w:hint="cs"/>
                <w:sz w:val="30"/>
                <w:szCs w:val="30"/>
                <w:cs/>
              </w:rPr>
              <w:t>๒</w:t>
            </w:r>
            <w:r w:rsidR="006717C9" w:rsidRPr="00425514">
              <w:rPr>
                <w:rFonts w:ascii="TH SarabunPSK" w:hAnsi="TH SarabunPSK" w:cs="TH SarabunPSK"/>
                <w:sz w:val="30"/>
                <w:szCs w:val="30"/>
              </w:rPr>
              <w:t>.</w:t>
            </w:r>
            <w:r w:rsidR="00425514" w:rsidRPr="0042551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42551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6717C9" w:rsidRPr="00425514">
              <w:rPr>
                <w:rFonts w:ascii="TH SarabunPSK" w:hAnsi="TH SarabunPSK" w:cs="TH SarabunPSK"/>
                <w:sz w:val="30"/>
                <w:szCs w:val="30"/>
                <w:cs/>
              </w:rPr>
              <w:t>ร้อยละของกลุ่มเป้าหมายที่รับรู้และ</w:t>
            </w:r>
            <w:r w:rsidR="00425514" w:rsidRPr="00425514">
              <w:rPr>
                <w:rFonts w:ascii="TH SarabunPSK" w:hAnsi="TH SarabunPSK" w:cs="TH SarabunPSK" w:hint="cs"/>
                <w:sz w:val="30"/>
                <w:szCs w:val="30"/>
                <w:cs/>
              </w:rPr>
              <w:t>ป</w:t>
            </w:r>
            <w:r w:rsidR="006717C9" w:rsidRPr="00425514">
              <w:rPr>
                <w:rFonts w:ascii="TH SarabunPSK" w:hAnsi="TH SarabunPSK" w:cs="TH SarabunPSK"/>
                <w:sz w:val="30"/>
                <w:szCs w:val="30"/>
                <w:cs/>
              </w:rPr>
              <w:t>รับเปลี่ยนพฤติกรรม</w:t>
            </w:r>
          </w:p>
          <w:p w:rsidR="006717C9" w:rsidRPr="00425514" w:rsidRDefault="006717C9" w:rsidP="0085174A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p w:rsidR="00367D09" w:rsidRDefault="00367D09" w:rsidP="002A681F">
      <w:pPr>
        <w:pStyle w:val="ListParagraph"/>
        <w:spacing w:before="120" w:after="120"/>
        <w:ind w:left="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  <w:sectPr w:rsidR="00367D09" w:rsidSect="00425514">
          <w:pgSz w:w="16838" w:h="11906" w:orient="landscape"/>
          <w:pgMar w:top="1440" w:right="1276" w:bottom="1440" w:left="1276" w:header="709" w:footer="709" w:gutter="0"/>
          <w:pgNumType w:fmt="thaiNumbers"/>
          <w:cols w:space="708"/>
          <w:docGrid w:linePitch="360"/>
        </w:sectPr>
      </w:pPr>
    </w:p>
    <w:p w:rsidR="001A0B17" w:rsidRPr="00BD6CB5" w:rsidRDefault="001A0B17" w:rsidP="001A0B1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BD6CB5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ยุทธศาสตร์</w:t>
      </w:r>
      <w:r w:rsidR="00D761EC" w:rsidRPr="00BD6CB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ที่ ๒ </w:t>
      </w:r>
      <w:r w:rsidR="002D2003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</w:t>
      </w:r>
      <w:r w:rsidR="004F549E">
        <w:rPr>
          <w:rFonts w:ascii="TH SarabunIT๙" w:hAnsi="TH SarabunIT๙" w:cs="TH SarabunIT๙" w:hint="cs"/>
          <w:b/>
          <w:bCs/>
          <w:sz w:val="36"/>
          <w:szCs w:val="36"/>
          <w:cs/>
        </w:rPr>
        <w:t>เพิ่มการเข้าถึง</w:t>
      </w:r>
      <w:r w:rsidRPr="00BD6CB5">
        <w:rPr>
          <w:rFonts w:ascii="TH SarabunIT๙" w:hAnsi="TH SarabunIT๙" w:cs="TH SarabunIT๙"/>
          <w:b/>
          <w:bCs/>
          <w:sz w:val="36"/>
          <w:szCs w:val="36"/>
          <w:cs/>
        </w:rPr>
        <w:t>บริการสุขภาพช่องปาก</w:t>
      </w:r>
    </w:p>
    <w:p w:rsidR="001A0B17" w:rsidRPr="006717C9" w:rsidRDefault="009B120C" w:rsidP="001A0B17">
      <w:pPr>
        <w:spacing w:before="240" w:after="0" w:line="240" w:lineRule="auto"/>
        <w:ind w:left="1134" w:hanging="113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4A0897">
        <w:rPr>
          <w:rFonts w:ascii="TH SarabunPSK" w:hAnsi="TH SarabunPSK" w:cs="TH SarabunPSK"/>
          <w:b/>
          <w:bCs/>
          <w:sz w:val="32"/>
          <w:szCs w:val="32"/>
          <w:cs/>
        </w:rPr>
        <w:t>เป้า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ประสงค์</w:t>
      </w:r>
      <w:r w:rsidR="001A0B17" w:rsidRPr="004A089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A0B17" w:rsidRPr="004A0897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0D04C0">
        <w:rPr>
          <w:rFonts w:ascii="TH SarabunPSK" w:hAnsi="TH SarabunPSK" w:cs="TH SarabunPSK" w:hint="cs"/>
          <w:sz w:val="32"/>
          <w:szCs w:val="32"/>
          <w:cs/>
        </w:rPr>
        <w:t>เพิ่มการ</w:t>
      </w:r>
      <w:r w:rsidR="001A0B17" w:rsidRPr="004A0897">
        <w:rPr>
          <w:rFonts w:ascii="TH SarabunPSK" w:hAnsi="TH SarabunPSK" w:cs="TH SarabunPSK"/>
          <w:sz w:val="32"/>
          <w:szCs w:val="32"/>
          <w:cs/>
        </w:rPr>
        <w:t xml:space="preserve">เข้าถึงบริการสุขภาพช่องปากอย่างมีคุณภาพและเป็นธรรม </w:t>
      </w:r>
      <w:r w:rsidR="00D761EC" w:rsidRPr="00D761EC">
        <w:rPr>
          <w:rStyle w:val="FootnoteReference"/>
          <w:rFonts w:ascii="TH SarabunPSK" w:hAnsi="TH SarabunPSK" w:cs="TH SarabunPSK"/>
          <w:sz w:val="32"/>
          <w:szCs w:val="32"/>
        </w:rPr>
        <w:footnoteReference w:id="61"/>
      </w:r>
    </w:p>
    <w:p w:rsidR="001A0B17" w:rsidRPr="004A0897" w:rsidRDefault="001A0B17" w:rsidP="001A0B17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A0897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แนวคิด </w:t>
      </w:r>
      <w:r w:rsidRPr="004A089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1A0B17" w:rsidRDefault="00760401" w:rsidP="001A0B17">
      <w:pPr>
        <w:spacing w:before="120"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="001A0B17" w:rsidRPr="004A0897">
        <w:rPr>
          <w:rFonts w:ascii="TH SarabunPSK" w:hAnsi="TH SarabunPSK" w:cs="TH SarabunPSK"/>
          <w:sz w:val="32"/>
          <w:szCs w:val="32"/>
          <w:cs/>
        </w:rPr>
        <w:t>เทศบาลนคร/เมือง</w:t>
      </w:r>
      <w:r w:rsidR="0024612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4612B">
        <w:rPr>
          <w:rStyle w:val="FootnoteReference"/>
          <w:rFonts w:ascii="TH SarabunPSK" w:hAnsi="TH SarabunPSK" w:cs="TH SarabunPSK"/>
          <w:sz w:val="32"/>
          <w:szCs w:val="32"/>
          <w:cs/>
        </w:rPr>
        <w:footnoteReference w:id="62"/>
      </w:r>
      <w:r w:rsidR="0024612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A0B17" w:rsidRPr="004A0897">
        <w:rPr>
          <w:rFonts w:ascii="TH SarabunPSK" w:hAnsi="TH SarabunPSK" w:cs="TH SarabunPSK"/>
          <w:sz w:val="32"/>
          <w:szCs w:val="32"/>
          <w:cs/>
        </w:rPr>
        <w:t>มีศักยภาพจัดบริการ</w:t>
      </w:r>
      <w:r w:rsidR="0024612B" w:rsidRPr="004A0897">
        <w:rPr>
          <w:rFonts w:ascii="TH SarabunPSK" w:hAnsi="TH SarabunPSK" w:cs="TH SarabunPSK"/>
          <w:sz w:val="32"/>
          <w:szCs w:val="32"/>
          <w:cs/>
        </w:rPr>
        <w:t>สุขภาพช่องปาก</w:t>
      </w:r>
      <w:r w:rsidR="001A0B17" w:rsidRPr="004A0897">
        <w:rPr>
          <w:rFonts w:ascii="TH SarabunPSK" w:hAnsi="TH SarabunPSK" w:cs="TH SarabunPSK"/>
          <w:sz w:val="32"/>
          <w:szCs w:val="32"/>
          <w:cs/>
        </w:rPr>
        <w:t>แต่</w:t>
      </w:r>
      <w:r w:rsidR="002A1904">
        <w:rPr>
          <w:rFonts w:ascii="TH SarabunPSK" w:hAnsi="TH SarabunPSK" w:cs="TH SarabunPSK" w:hint="cs"/>
          <w:sz w:val="32"/>
          <w:szCs w:val="32"/>
          <w:cs/>
        </w:rPr>
        <w:t>บางแห่ง</w:t>
      </w:r>
      <w:r w:rsidR="001A0B17" w:rsidRPr="004A0897">
        <w:rPr>
          <w:rFonts w:ascii="TH SarabunPSK" w:hAnsi="TH SarabunPSK" w:cs="TH SarabunPSK"/>
          <w:sz w:val="32"/>
          <w:szCs w:val="32"/>
          <w:cs/>
        </w:rPr>
        <w:t>ขาด</w:t>
      </w:r>
      <w:r w:rsidR="002A1904">
        <w:rPr>
          <w:rFonts w:ascii="TH SarabunPSK" w:hAnsi="TH SarabunPSK" w:cs="TH SarabunPSK" w:hint="cs"/>
          <w:sz w:val="32"/>
          <w:szCs w:val="32"/>
          <w:cs/>
        </w:rPr>
        <w:t>แคลน</w:t>
      </w:r>
      <w:r w:rsidR="001A0B17" w:rsidRPr="004A0897">
        <w:rPr>
          <w:rFonts w:ascii="TH SarabunPSK" w:hAnsi="TH SarabunPSK" w:cs="TH SarabunPSK"/>
          <w:sz w:val="32"/>
          <w:szCs w:val="32"/>
          <w:cs/>
        </w:rPr>
        <w:t xml:space="preserve">ทันตบุคลากร </w:t>
      </w:r>
      <w:r w:rsidR="001A0B17" w:rsidRPr="004A0897">
        <w:rPr>
          <w:rStyle w:val="FootnoteReference"/>
          <w:rFonts w:ascii="TH SarabunPSK" w:hAnsi="TH SarabunPSK" w:cs="TH SarabunPSK"/>
          <w:cs/>
        </w:rPr>
        <w:footnoteReference w:id="63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A070D4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1A0B17" w:rsidRPr="004A0897">
        <w:rPr>
          <w:rFonts w:ascii="TH SarabunPSK" w:hAnsi="TH SarabunPSK" w:cs="TH SarabunPSK"/>
          <w:sz w:val="32"/>
          <w:szCs w:val="32"/>
          <w:cs/>
        </w:rPr>
        <w:t xml:space="preserve">ในอำเภอเมืองที่มีประชากรหนาแน่น </w:t>
      </w:r>
      <w:r w:rsidR="002A190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070D4">
        <w:rPr>
          <w:rFonts w:ascii="TH SarabunPSK" w:hAnsi="TH SarabunPSK" w:cs="TH SarabunPSK" w:hint="cs"/>
          <w:sz w:val="32"/>
          <w:szCs w:val="32"/>
          <w:cs/>
        </w:rPr>
        <w:t>มัก</w:t>
      </w:r>
      <w:r w:rsidR="00A070D4" w:rsidRPr="004A0897">
        <w:rPr>
          <w:rFonts w:ascii="TH SarabunPSK" w:hAnsi="TH SarabunPSK" w:cs="TH SarabunPSK"/>
          <w:sz w:val="32"/>
          <w:szCs w:val="32"/>
          <w:cs/>
        </w:rPr>
        <w:t>มีปัญหาพื้นที่ทับซ้อนในการดูแลประชาชน</w:t>
      </w:r>
      <w:r w:rsidR="00A070D4">
        <w:rPr>
          <w:rFonts w:ascii="TH SarabunPSK" w:hAnsi="TH SarabunPSK" w:cs="TH SarabunPSK" w:hint="cs"/>
          <w:sz w:val="32"/>
          <w:szCs w:val="32"/>
          <w:cs/>
        </w:rPr>
        <w:t>สิทธิหลักประกันสุขภาพถ้วนหน้า</w:t>
      </w:r>
      <w:r w:rsidR="002C6822">
        <w:rPr>
          <w:rFonts w:ascii="TH SarabunPSK" w:hAnsi="TH SarabunPSK" w:cs="TH SarabunPSK" w:hint="cs"/>
          <w:sz w:val="32"/>
          <w:szCs w:val="32"/>
          <w:cs/>
        </w:rPr>
        <w:t>ระหว่าง</w:t>
      </w:r>
      <w:r w:rsidR="002A1904">
        <w:rPr>
          <w:rFonts w:ascii="TH SarabunPSK" w:hAnsi="TH SarabunPSK" w:cs="TH SarabunPSK" w:hint="cs"/>
          <w:sz w:val="32"/>
          <w:szCs w:val="32"/>
          <w:cs/>
        </w:rPr>
        <w:t>สถานพยาบาลสังกัด</w:t>
      </w:r>
      <w:r w:rsidR="001A0B17" w:rsidRPr="004A0897">
        <w:rPr>
          <w:rFonts w:ascii="TH SarabunPSK" w:hAnsi="TH SarabunPSK" w:cs="TH SarabunPSK"/>
          <w:sz w:val="32"/>
          <w:szCs w:val="32"/>
          <w:cs/>
        </w:rPr>
        <w:t>เทศบาล</w:t>
      </w:r>
      <w:r w:rsidR="002A1904">
        <w:rPr>
          <w:rFonts w:ascii="TH SarabunPSK" w:hAnsi="TH SarabunPSK" w:cs="TH SarabunPSK" w:hint="cs"/>
          <w:sz w:val="32"/>
          <w:szCs w:val="32"/>
          <w:cs/>
        </w:rPr>
        <w:t xml:space="preserve">และสังกัดอื่น </w:t>
      </w:r>
      <w:r w:rsidR="001A0B17" w:rsidRPr="004A0897">
        <w:rPr>
          <w:rFonts w:ascii="TH SarabunPSK" w:hAnsi="TH SarabunPSK" w:cs="TH SarabunPSK"/>
          <w:sz w:val="32"/>
          <w:szCs w:val="32"/>
          <w:cs/>
        </w:rPr>
        <w:t>กับโรงพยาบาลศูนย์/โรงพยาบาลทั่วไป (รพศ./รพท.)</w:t>
      </w:r>
      <w:r w:rsidR="00A070D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E0009">
        <w:rPr>
          <w:rFonts w:ascii="TH SarabunPSK" w:hAnsi="TH SarabunPSK" w:cs="TH SarabunPSK" w:hint="cs"/>
          <w:sz w:val="32"/>
          <w:szCs w:val="32"/>
          <w:cs/>
        </w:rPr>
        <w:t>สำหรับ</w:t>
      </w:r>
      <w:r w:rsidR="00A070D4" w:rsidRPr="004A0897">
        <w:rPr>
          <w:rFonts w:ascii="TH SarabunPSK" w:hAnsi="TH SarabunPSK" w:cs="TH SarabunPSK"/>
          <w:sz w:val="32"/>
          <w:szCs w:val="32"/>
          <w:cs/>
        </w:rPr>
        <w:t xml:space="preserve">องค์การบริหารส่วนจังหวัด (อบจ.) </w:t>
      </w:r>
      <w:r w:rsidR="00A070D4">
        <w:rPr>
          <w:rFonts w:ascii="TH SarabunPSK" w:hAnsi="TH SarabunPSK" w:cs="TH SarabunPSK" w:hint="cs"/>
          <w:sz w:val="32"/>
          <w:szCs w:val="32"/>
          <w:cs/>
        </w:rPr>
        <w:t xml:space="preserve">บางแห่งมีบทบาทในการสนับสนุนการผลิตทันตาภิบาล </w:t>
      </w:r>
      <w:r w:rsidR="00AE0009">
        <w:rPr>
          <w:rFonts w:ascii="TH SarabunPSK" w:hAnsi="TH SarabunPSK" w:cs="TH SarabunPSK" w:hint="cs"/>
          <w:sz w:val="32"/>
          <w:szCs w:val="32"/>
          <w:cs/>
        </w:rPr>
        <w:t>แต่</w:t>
      </w:r>
      <w:r w:rsidR="00A070D4" w:rsidRPr="004A0897">
        <w:rPr>
          <w:rFonts w:ascii="TH SarabunPSK" w:hAnsi="TH SarabunPSK" w:cs="TH SarabunPSK"/>
          <w:sz w:val="32"/>
          <w:szCs w:val="32"/>
          <w:cs/>
        </w:rPr>
        <w:t>การจะจัดสรร</w:t>
      </w:r>
      <w:r w:rsidR="00A070D4">
        <w:rPr>
          <w:rFonts w:ascii="TH SarabunPSK" w:hAnsi="TH SarabunPSK" w:cs="TH SarabunPSK" w:hint="cs"/>
          <w:sz w:val="32"/>
          <w:szCs w:val="32"/>
          <w:cs/>
        </w:rPr>
        <w:t>งบประมาณเพื่อ</w:t>
      </w:r>
      <w:r w:rsidR="00AE0009">
        <w:rPr>
          <w:rFonts w:ascii="TH SarabunPSK" w:hAnsi="TH SarabunPSK" w:cs="TH SarabunPSK" w:hint="cs"/>
          <w:sz w:val="32"/>
          <w:szCs w:val="32"/>
          <w:cs/>
        </w:rPr>
        <w:t>แผน</w:t>
      </w:r>
      <w:r w:rsidR="00A070D4"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AE0009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A070D4" w:rsidRPr="004A0897">
        <w:rPr>
          <w:rFonts w:ascii="TH SarabunPSK" w:hAnsi="TH SarabunPSK" w:cs="TH SarabunPSK"/>
          <w:sz w:val="32"/>
          <w:szCs w:val="32"/>
          <w:cs/>
        </w:rPr>
        <w:t>สุขภาพช่องปาก</w:t>
      </w:r>
      <w:r w:rsidR="00A070D4">
        <w:rPr>
          <w:rFonts w:ascii="TH SarabunPSK" w:hAnsi="TH SarabunPSK" w:cs="TH SarabunPSK" w:hint="cs"/>
          <w:sz w:val="32"/>
          <w:szCs w:val="32"/>
          <w:cs/>
        </w:rPr>
        <w:t xml:space="preserve"> จำเป็นต้องให้</w:t>
      </w:r>
      <w:r w:rsidR="00A070D4" w:rsidRPr="004A0897">
        <w:rPr>
          <w:rFonts w:ascii="TH SarabunPSK" w:hAnsi="TH SarabunPSK" w:cs="TH SarabunPSK"/>
          <w:sz w:val="32"/>
          <w:szCs w:val="32"/>
          <w:cs/>
        </w:rPr>
        <w:t xml:space="preserve">หน่วยงานกำกับการใช้จ่ายงบประมาณรับรู้ด้วย </w:t>
      </w:r>
      <w:r w:rsidR="00A070D4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1A0B17" w:rsidRPr="004A0897" w:rsidRDefault="00D214A3" w:rsidP="001A0B17">
      <w:pPr>
        <w:spacing w:before="120"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4A0897">
        <w:rPr>
          <w:rFonts w:ascii="TH SarabunPSK" w:hAnsi="TH SarabunPSK" w:cs="TH SarabunPSK"/>
          <w:sz w:val="32"/>
          <w:szCs w:val="32"/>
          <w:cs/>
        </w:rPr>
        <w:t>ส่วนกลาง</w:t>
      </w:r>
      <w:r w:rsidR="001A0B17" w:rsidRPr="004A0897">
        <w:rPr>
          <w:rFonts w:ascii="TH SarabunPSK" w:hAnsi="TH SarabunPSK" w:cs="TH SarabunPSK"/>
          <w:sz w:val="32"/>
          <w:szCs w:val="32"/>
          <w:cs/>
        </w:rPr>
        <w:t>ควรประสาน</w:t>
      </w:r>
      <w:r w:rsidR="001E6054">
        <w:rPr>
          <w:rFonts w:ascii="TH SarabunPSK" w:hAnsi="TH SarabunPSK" w:cs="TH SarabunPSK" w:hint="cs"/>
          <w:sz w:val="32"/>
          <w:szCs w:val="32"/>
          <w:cs/>
        </w:rPr>
        <w:t>และพัฒนา</w:t>
      </w:r>
      <w:r w:rsidR="001E6054" w:rsidRPr="004A0897">
        <w:rPr>
          <w:rFonts w:ascii="TH SarabunPSK" w:hAnsi="TH SarabunPSK" w:cs="TH SarabunPSK"/>
          <w:sz w:val="32"/>
          <w:szCs w:val="32"/>
          <w:cs/>
        </w:rPr>
        <w:t>ความร่วมมืออย่างเป็นรูปธรรม</w:t>
      </w:r>
      <w:r w:rsidR="001A0B17" w:rsidRPr="004A0897">
        <w:rPr>
          <w:rFonts w:ascii="TH SarabunPSK" w:hAnsi="TH SarabunPSK" w:cs="TH SarabunPSK"/>
          <w:sz w:val="32"/>
          <w:szCs w:val="32"/>
          <w:cs/>
        </w:rPr>
        <w:t>ระหว่างกระทรวงมหาดไทย (กรมส่งเสริม</w:t>
      </w:r>
      <w:r w:rsidR="00107386">
        <w:rPr>
          <w:rFonts w:ascii="TH SarabunPSK" w:hAnsi="TH SarabunPSK" w:cs="TH SarabunPSK"/>
          <w:sz w:val="32"/>
          <w:szCs w:val="32"/>
          <w:cs/>
        </w:rPr>
        <w:t>การปกครองส่วนท้องถิ่น) และ</w:t>
      </w:r>
      <w:r w:rsidR="00A87A97" w:rsidRPr="00A87A97">
        <w:rPr>
          <w:rFonts w:ascii="TH SarabunPSK" w:hAnsi="TH SarabunPSK" w:cs="TH SarabunPSK"/>
          <w:sz w:val="32"/>
          <w:szCs w:val="32"/>
          <w:cs/>
        </w:rPr>
        <w:t>กระทรวงสาธารณสุข</w:t>
      </w:r>
      <w:r w:rsidR="001E6054">
        <w:rPr>
          <w:rFonts w:ascii="TH SarabunPSK" w:hAnsi="TH SarabunPSK" w:cs="TH SarabunPSK" w:hint="cs"/>
          <w:sz w:val="32"/>
          <w:szCs w:val="32"/>
          <w:cs/>
        </w:rPr>
        <w:t xml:space="preserve"> เพื่อ</w:t>
      </w:r>
      <w:r w:rsidR="00760401" w:rsidRPr="004A0897">
        <w:rPr>
          <w:rFonts w:ascii="TH SarabunPSK" w:hAnsi="TH SarabunPSK" w:cs="TH SarabunPSK"/>
          <w:sz w:val="32"/>
          <w:szCs w:val="32"/>
          <w:cs/>
        </w:rPr>
        <w:t>เปิด</w:t>
      </w:r>
      <w:r w:rsidR="009F0C59">
        <w:rPr>
          <w:rFonts w:ascii="TH SarabunPSK" w:hAnsi="TH SarabunPSK" w:cs="TH SarabunPSK" w:hint="cs"/>
          <w:sz w:val="32"/>
          <w:szCs w:val="32"/>
          <w:cs/>
        </w:rPr>
        <w:t>พื้นที่งาน</w:t>
      </w:r>
      <w:r w:rsidR="00760401" w:rsidRPr="004A0897">
        <w:rPr>
          <w:rFonts w:ascii="TH SarabunPSK" w:hAnsi="TH SarabunPSK" w:cs="TH SarabunPSK"/>
          <w:sz w:val="32"/>
          <w:szCs w:val="32"/>
          <w:cs/>
        </w:rPr>
        <w:t>ให้ภาคท้องถิ่นและประชาชนเข้ามามีบทบาท</w:t>
      </w:r>
      <w:r w:rsidR="00760401">
        <w:rPr>
          <w:rFonts w:ascii="TH SarabunPSK" w:hAnsi="TH SarabunPSK" w:cs="TH SarabunPSK" w:hint="cs"/>
          <w:sz w:val="32"/>
          <w:szCs w:val="32"/>
          <w:cs/>
        </w:rPr>
        <w:t>ร่วม</w:t>
      </w:r>
      <w:r w:rsidR="00760401" w:rsidRPr="004A0897">
        <w:rPr>
          <w:rFonts w:ascii="TH SarabunPSK" w:hAnsi="TH SarabunPSK" w:cs="TH SarabunPSK"/>
          <w:sz w:val="32"/>
          <w:szCs w:val="32"/>
          <w:cs/>
        </w:rPr>
        <w:t>ในการผลักดันแผนงานโครงการสุขภาพช่องปาก</w:t>
      </w:r>
      <w:r w:rsidR="009F0C59"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="00760401" w:rsidRPr="004A0897">
        <w:rPr>
          <w:rFonts w:ascii="TH SarabunPSK" w:hAnsi="TH SarabunPSK" w:cs="TH SarabunPSK"/>
          <w:sz w:val="32"/>
          <w:szCs w:val="32"/>
          <w:cs/>
        </w:rPr>
        <w:t>พื้นที่</w:t>
      </w:r>
      <w:r w:rsidR="00AE00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F0C59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1A0B17" w:rsidRPr="004A0897">
        <w:rPr>
          <w:rFonts w:ascii="TH SarabunPSK" w:hAnsi="TH SarabunPSK" w:cs="TH SarabunPSK"/>
          <w:sz w:val="32"/>
          <w:szCs w:val="32"/>
          <w:cs/>
        </w:rPr>
        <w:t>ควรมีการพัฒนาระบบข้อมูลทรัพยากรและสำรวจความคิดเห็นของผู้บริหาร</w:t>
      </w:r>
      <w:r w:rsidR="00760401">
        <w:rPr>
          <w:rFonts w:ascii="TH SarabunPSK" w:hAnsi="TH SarabunPSK" w:cs="TH SarabunPSK" w:hint="cs"/>
          <w:sz w:val="32"/>
          <w:szCs w:val="32"/>
          <w:cs/>
        </w:rPr>
        <w:t xml:space="preserve"> อปท. </w:t>
      </w:r>
      <w:r w:rsidR="001A0B17" w:rsidRPr="004A0897">
        <w:rPr>
          <w:rFonts w:ascii="TH SarabunPSK" w:hAnsi="TH SarabunPSK" w:cs="TH SarabunPSK"/>
          <w:sz w:val="32"/>
          <w:szCs w:val="32"/>
          <w:cs/>
        </w:rPr>
        <w:t>และประชาชน</w:t>
      </w:r>
      <w:r w:rsidR="001E60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A0B17" w:rsidRPr="004A0897">
        <w:rPr>
          <w:rFonts w:ascii="TH SarabunPSK" w:hAnsi="TH SarabunPSK" w:cs="TH SarabunPSK"/>
          <w:sz w:val="32"/>
          <w:szCs w:val="32"/>
          <w:cs/>
        </w:rPr>
        <w:t>เพื่อเป็นข้อมูลในการประสานกับคณะกรรมการกำลังคน</w:t>
      </w:r>
      <w:r w:rsidR="001A0B17" w:rsidRPr="004A0897">
        <w:rPr>
          <w:rStyle w:val="ft"/>
          <w:rFonts w:ascii="TH SarabunPSK" w:hAnsi="TH SarabunPSK" w:cs="TH SarabunPSK"/>
          <w:color w:val="222222"/>
          <w:sz w:val="24"/>
          <w:szCs w:val="32"/>
          <w:cs/>
        </w:rPr>
        <w:t>ด้านสุขภาพแห่งชาติ</w:t>
      </w:r>
      <w:r w:rsidR="001A0B17" w:rsidRPr="004A0897">
        <w:rPr>
          <w:rFonts w:ascii="TH SarabunPSK" w:hAnsi="TH SarabunPSK" w:cs="TH SarabunPSK"/>
          <w:sz w:val="32"/>
          <w:szCs w:val="32"/>
          <w:cs/>
        </w:rPr>
        <w:t xml:space="preserve"> และจัดทำแผนกิจกรรมและงบประมาณร่วมกัน   </w:t>
      </w:r>
      <w:r w:rsidR="0076040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C1576C" w:rsidRDefault="001A0B17" w:rsidP="001A0B17">
      <w:pPr>
        <w:spacing w:before="120"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4A0897">
        <w:rPr>
          <w:rFonts w:ascii="TH SarabunPSK" w:hAnsi="TH SarabunPSK" w:cs="TH SarabunPSK"/>
          <w:sz w:val="32"/>
          <w:szCs w:val="32"/>
          <w:cs/>
        </w:rPr>
        <w:t>ประชาชนเขตเมืองนิยมใช้บริการสุขภาพช่องปากจากคลินิกเอกชน มากกว่าสถานพยาบาลภาครัฐ   การให้ภาคเอกชนเข้ามาร่วมบริการจึงเป็นมาตรการหนึ่งในการเพิ่มการเข้าบริการในสถานการณ์ที่ภาครัฐมีทรัพยากรจำกัดและไม่ต้องลงทุน</w:t>
      </w:r>
      <w:r w:rsidR="00FC26CA">
        <w:rPr>
          <w:rFonts w:ascii="TH SarabunPSK" w:hAnsi="TH SarabunPSK" w:cs="TH SarabunPSK" w:hint="cs"/>
          <w:sz w:val="32"/>
          <w:szCs w:val="32"/>
          <w:cs/>
        </w:rPr>
        <w:t>เพิ่ม</w:t>
      </w:r>
      <w:r w:rsidRPr="004A0897">
        <w:rPr>
          <w:rFonts w:ascii="TH SarabunPSK" w:hAnsi="TH SarabunPSK" w:cs="TH SarabunPSK"/>
          <w:sz w:val="32"/>
          <w:szCs w:val="32"/>
          <w:cs/>
        </w:rPr>
        <w:t xml:space="preserve">ในเขตเมือง  </w:t>
      </w:r>
      <w:r w:rsidR="00FC26CA">
        <w:rPr>
          <w:rFonts w:ascii="TH SarabunPSK" w:hAnsi="TH SarabunPSK" w:cs="TH SarabunPSK" w:hint="cs"/>
          <w:sz w:val="32"/>
          <w:szCs w:val="32"/>
          <w:cs/>
        </w:rPr>
        <w:t xml:space="preserve">เงื่อนไขจำเป็นคือ </w:t>
      </w:r>
      <w:r w:rsidRPr="004A0897">
        <w:rPr>
          <w:rFonts w:ascii="TH SarabunPSK" w:hAnsi="TH SarabunPSK" w:cs="TH SarabunPSK"/>
          <w:sz w:val="32"/>
          <w:szCs w:val="32"/>
          <w:cs/>
        </w:rPr>
        <w:t>มีคลินิกที่ได้มาตรฐานจำนวนมากพอที่จะทำให้</w:t>
      </w:r>
      <w:r w:rsidR="00FC26CA">
        <w:rPr>
          <w:rFonts w:ascii="TH SarabunPSK" w:hAnsi="TH SarabunPSK" w:cs="TH SarabunPSK" w:hint="cs"/>
          <w:sz w:val="32"/>
          <w:szCs w:val="32"/>
          <w:cs/>
        </w:rPr>
        <w:t>เกิด</w:t>
      </w:r>
      <w:r w:rsidRPr="004A0897">
        <w:rPr>
          <w:rFonts w:ascii="TH SarabunPSK" w:hAnsi="TH SarabunPSK" w:cs="TH SarabunPSK"/>
          <w:sz w:val="32"/>
          <w:szCs w:val="32"/>
          <w:cs/>
        </w:rPr>
        <w:t>การแข่งขันกันในการบริการและ</w:t>
      </w:r>
      <w:r w:rsidR="00FC26CA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="00FC26CA" w:rsidRPr="004A0897">
        <w:rPr>
          <w:rFonts w:ascii="TH SarabunPSK" w:hAnsi="TH SarabunPSK" w:cs="TH SarabunPSK"/>
          <w:sz w:val="32"/>
          <w:szCs w:val="32"/>
          <w:cs/>
        </w:rPr>
        <w:t>ทางเลือก</w:t>
      </w:r>
      <w:r w:rsidR="00FC26CA">
        <w:rPr>
          <w:rFonts w:ascii="TH SarabunPSK" w:hAnsi="TH SarabunPSK" w:cs="TH SarabunPSK" w:hint="cs"/>
          <w:sz w:val="32"/>
          <w:szCs w:val="32"/>
          <w:cs/>
        </w:rPr>
        <w:t>แก่</w:t>
      </w:r>
      <w:r w:rsidRPr="004A0897">
        <w:rPr>
          <w:rFonts w:ascii="TH SarabunPSK" w:hAnsi="TH SarabunPSK" w:cs="TH SarabunPSK"/>
          <w:sz w:val="32"/>
          <w:szCs w:val="32"/>
          <w:cs/>
        </w:rPr>
        <w:t>ประชาชน</w:t>
      </w:r>
      <w:r w:rsidRPr="004A0897">
        <w:rPr>
          <w:rFonts w:ascii="TH SarabunPSK" w:hAnsi="TH SarabunPSK" w:cs="TH SarabunPSK"/>
          <w:sz w:val="32"/>
          <w:szCs w:val="32"/>
        </w:rPr>
        <w:t xml:space="preserve">   </w:t>
      </w:r>
    </w:p>
    <w:p w:rsidR="001A0B17" w:rsidRPr="004A0897" w:rsidRDefault="001A0B17" w:rsidP="001A0B17">
      <w:pPr>
        <w:spacing w:before="120"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4A0897">
        <w:rPr>
          <w:rFonts w:ascii="TH SarabunPSK" w:hAnsi="TH SarabunPSK" w:cs="TH SarabunPSK"/>
          <w:sz w:val="32"/>
          <w:szCs w:val="32"/>
          <w:cs/>
        </w:rPr>
        <w:t>ด้านการประกันคุณภาพบริการ ควร</w:t>
      </w:r>
      <w:r w:rsidR="00AE0009">
        <w:rPr>
          <w:rFonts w:ascii="TH SarabunPSK" w:hAnsi="TH SarabunPSK" w:cs="TH SarabunPSK" w:hint="cs"/>
          <w:sz w:val="32"/>
          <w:szCs w:val="32"/>
          <w:cs/>
        </w:rPr>
        <w:t>มี</w:t>
      </w:r>
      <w:r w:rsidRPr="004A0897">
        <w:rPr>
          <w:rFonts w:ascii="TH SarabunPSK" w:hAnsi="TH SarabunPSK" w:cs="TH SarabunPSK"/>
          <w:sz w:val="32"/>
          <w:szCs w:val="32"/>
          <w:cs/>
        </w:rPr>
        <w:t xml:space="preserve">ระบบมาตรฐานที่มีความจำเพาะบริการสุขภาพช่องปากซึ่งทันตแพทยสภากำลังจัดทำ </w:t>
      </w:r>
      <w:r w:rsidRPr="004A0897">
        <w:rPr>
          <w:rFonts w:ascii="TH SarabunPSK" w:hAnsi="TH SarabunPSK" w:cs="TH SarabunPSK"/>
          <w:sz w:val="32"/>
          <w:szCs w:val="32"/>
        </w:rPr>
        <w:t>dental safety goal</w:t>
      </w:r>
      <w:r w:rsidRPr="004A0897">
        <w:rPr>
          <w:rFonts w:ascii="TH SarabunPSK" w:hAnsi="TH SarabunPSK" w:cs="TH SarabunPSK"/>
          <w:sz w:val="32"/>
          <w:szCs w:val="32"/>
          <w:cs/>
        </w:rPr>
        <w:t xml:space="preserve"> และเพื่อให้เป็นมาตรฐานเดียวกันไม่เลือกปฏิบัติ จึงควรใช้ระบบเดียวกันทั้งภาครัฐและเอกชน </w:t>
      </w:r>
      <w:r w:rsidR="00C1576C">
        <w:rPr>
          <w:rFonts w:ascii="TH SarabunPSK" w:hAnsi="TH SarabunPSK" w:cs="TH SarabunPSK"/>
          <w:sz w:val="32"/>
          <w:szCs w:val="32"/>
        </w:rPr>
        <w:t xml:space="preserve"> </w:t>
      </w:r>
      <w:r w:rsidRPr="004A089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807880" w:rsidRDefault="00861FF8" w:rsidP="00807880">
      <w:pPr>
        <w:spacing w:before="120"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4D10F9">
        <w:rPr>
          <w:rFonts w:ascii="TH SarabunPSK" w:hAnsi="TH SarabunPSK" w:cs="TH SarabunPSK" w:hint="cs"/>
          <w:sz w:val="32"/>
          <w:szCs w:val="32"/>
          <w:cs/>
        </w:rPr>
        <w:t>สร้าง</w:t>
      </w:r>
      <w:r w:rsidR="004D10F9" w:rsidRPr="004A0897">
        <w:rPr>
          <w:rFonts w:ascii="TH SarabunPSK" w:hAnsi="TH SarabunPSK" w:cs="TH SarabunPSK"/>
          <w:sz w:val="32"/>
          <w:szCs w:val="32"/>
          <w:cs/>
        </w:rPr>
        <w:t>แรงจูงใจ</w:t>
      </w:r>
      <w:r w:rsidR="004D10F9">
        <w:rPr>
          <w:rFonts w:ascii="TH SarabunPSK" w:hAnsi="TH SarabunPSK" w:cs="TH SarabunPSK" w:hint="cs"/>
          <w:sz w:val="32"/>
          <w:szCs w:val="32"/>
          <w:cs/>
        </w:rPr>
        <w:t>ในการทำงาน</w:t>
      </w:r>
      <w:r w:rsidR="00807880" w:rsidRPr="00807880">
        <w:rPr>
          <w:rFonts w:ascii="TH SarabunPSK" w:hAnsi="TH SarabunPSK" w:cs="TH SarabunPSK"/>
          <w:sz w:val="32"/>
          <w:szCs w:val="32"/>
          <w:cs/>
        </w:rPr>
        <w:t>ปฐมภูมิเชิงรุก</w:t>
      </w:r>
      <w:r w:rsidR="00807880" w:rsidRPr="0080788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4D10F9" w:rsidRPr="004A0897">
        <w:rPr>
          <w:rFonts w:ascii="TH SarabunPSK" w:hAnsi="TH SarabunPSK" w:cs="TH SarabunPSK"/>
          <w:sz w:val="32"/>
          <w:szCs w:val="32"/>
          <w:cs/>
        </w:rPr>
        <w:t>ควร</w:t>
      </w:r>
      <w:r w:rsidR="004D10F9">
        <w:rPr>
          <w:rFonts w:ascii="TH SarabunPSK" w:hAnsi="TH SarabunPSK" w:cs="TH SarabunPSK" w:hint="cs"/>
          <w:sz w:val="32"/>
          <w:szCs w:val="32"/>
          <w:cs/>
        </w:rPr>
        <w:t>เป็นระบบอิง</w:t>
      </w:r>
      <w:r w:rsidR="004D10F9" w:rsidRPr="004A0897">
        <w:rPr>
          <w:rFonts w:ascii="TH SarabunPSK" w:hAnsi="TH SarabunPSK" w:cs="TH SarabunPSK"/>
          <w:sz w:val="32"/>
          <w:szCs w:val="32"/>
          <w:cs/>
        </w:rPr>
        <w:t>ผลลัพธ์ (</w:t>
      </w:r>
      <w:r w:rsidR="004D10F9" w:rsidRPr="004A0897">
        <w:rPr>
          <w:rFonts w:ascii="TH SarabunPSK" w:hAnsi="TH SarabunPSK" w:cs="TH SarabunPSK"/>
          <w:sz w:val="32"/>
          <w:szCs w:val="32"/>
        </w:rPr>
        <w:t xml:space="preserve">result-based budgeting system) </w:t>
      </w:r>
      <w:r w:rsidR="0024612B">
        <w:rPr>
          <w:rFonts w:ascii="TH SarabunPSK" w:hAnsi="TH SarabunPSK" w:cs="TH SarabunPSK" w:hint="cs"/>
          <w:sz w:val="32"/>
          <w:szCs w:val="32"/>
          <w:cs/>
        </w:rPr>
        <w:t xml:space="preserve">เพื่อความคุ้มค่า </w:t>
      </w:r>
      <w:r w:rsidR="00914E0A">
        <w:rPr>
          <w:rFonts w:ascii="TH SarabunPSK" w:hAnsi="TH SarabunPSK" w:cs="TH SarabunPSK" w:hint="cs"/>
          <w:sz w:val="32"/>
          <w:szCs w:val="32"/>
          <w:cs/>
        </w:rPr>
        <w:t>และต้อง</w:t>
      </w:r>
      <w:r w:rsidR="001A0B17" w:rsidRPr="004A0897">
        <w:rPr>
          <w:rFonts w:ascii="TH SarabunPSK" w:hAnsi="TH SarabunPSK" w:cs="TH SarabunPSK"/>
          <w:sz w:val="32"/>
          <w:szCs w:val="32"/>
          <w:cs/>
        </w:rPr>
        <w:t>จัดสรรให้หน่วยงาน</w:t>
      </w:r>
      <w:r w:rsidR="004D10F9">
        <w:rPr>
          <w:rFonts w:ascii="TH SarabunPSK" w:hAnsi="TH SarabunPSK" w:cs="TH SarabunPSK" w:hint="cs"/>
          <w:sz w:val="32"/>
          <w:szCs w:val="32"/>
          <w:cs/>
        </w:rPr>
        <w:t>ในระดับที่</w:t>
      </w:r>
      <w:r w:rsidR="001A0B17" w:rsidRPr="004A0897">
        <w:rPr>
          <w:rFonts w:ascii="TH SarabunPSK" w:hAnsi="TH SarabunPSK" w:cs="TH SarabunPSK"/>
          <w:sz w:val="32"/>
          <w:szCs w:val="32"/>
          <w:cs/>
        </w:rPr>
        <w:t>มีนัยสำคัญ ผู้บริหาร</w:t>
      </w:r>
      <w:r w:rsidR="00914E0A">
        <w:rPr>
          <w:rFonts w:ascii="TH SarabunPSK" w:hAnsi="TH SarabunPSK" w:cs="TH SarabunPSK" w:hint="cs"/>
          <w:sz w:val="32"/>
          <w:szCs w:val="32"/>
          <w:cs/>
        </w:rPr>
        <w:t>จึงจะ</w:t>
      </w:r>
      <w:r w:rsidR="001A0B17" w:rsidRPr="004A0897">
        <w:rPr>
          <w:rFonts w:ascii="TH SarabunPSK" w:hAnsi="TH SarabunPSK" w:cs="TH SarabunPSK"/>
          <w:sz w:val="32"/>
          <w:szCs w:val="32"/>
          <w:cs/>
        </w:rPr>
        <w:t>เข้ามาสนับสนุนและติดตามกำกับให้ได้</w:t>
      </w:r>
      <w:r w:rsidR="00914E0A" w:rsidRPr="004A0897">
        <w:rPr>
          <w:rFonts w:ascii="TH SarabunPSK" w:hAnsi="TH SarabunPSK" w:cs="TH SarabunPSK"/>
          <w:sz w:val="32"/>
          <w:szCs w:val="32"/>
          <w:cs/>
        </w:rPr>
        <w:t>งาน</w:t>
      </w:r>
      <w:r w:rsidR="001A0B17" w:rsidRPr="004A0897">
        <w:rPr>
          <w:rFonts w:ascii="TH SarabunPSK" w:hAnsi="TH SarabunPSK" w:cs="TH SarabunPSK"/>
          <w:sz w:val="32"/>
          <w:szCs w:val="32"/>
          <w:cs/>
        </w:rPr>
        <w:t>ตามเป้าหมาย</w:t>
      </w:r>
      <w:r w:rsidR="001A0B17" w:rsidRPr="004A0897">
        <w:rPr>
          <w:rFonts w:ascii="TH SarabunPSK" w:hAnsi="TH SarabunPSK" w:cs="TH SarabunPSK"/>
          <w:sz w:val="32"/>
          <w:szCs w:val="32"/>
        </w:rPr>
        <w:t xml:space="preserve">  </w:t>
      </w:r>
      <w:r w:rsidR="00914E0A">
        <w:rPr>
          <w:rFonts w:ascii="TH SarabunPSK" w:hAnsi="TH SarabunPSK" w:cs="TH SarabunPSK"/>
          <w:sz w:val="32"/>
          <w:szCs w:val="32"/>
        </w:rPr>
        <w:t xml:space="preserve">  </w:t>
      </w:r>
      <w:r w:rsidR="00807880" w:rsidRPr="00807880">
        <w:rPr>
          <w:rFonts w:ascii="TH SarabunPSK" w:hAnsi="TH SarabunPSK" w:cs="TH SarabunPSK"/>
          <w:sz w:val="32"/>
          <w:szCs w:val="32"/>
          <w:cs/>
        </w:rPr>
        <w:t>แรงจูงใจ</w:t>
      </w:r>
      <w:r w:rsidR="00807880" w:rsidRPr="00807880">
        <w:rPr>
          <w:rFonts w:ascii="TH SarabunIT๙" w:hAnsi="TH SarabunIT๙" w:cs="TH SarabunIT๙" w:hint="cs"/>
          <w:sz w:val="32"/>
          <w:szCs w:val="32"/>
          <w:cs/>
        </w:rPr>
        <w:t>มี ๒ ประเภท คือ</w:t>
      </w:r>
      <w:r w:rsidR="00807880" w:rsidRPr="0080788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807880" w:rsidRPr="00807880">
        <w:rPr>
          <w:rFonts w:ascii="TH SarabunPSK" w:hAnsi="TH SarabunPSK" w:cs="TH SarabunPSK" w:hint="cs"/>
          <w:sz w:val="32"/>
          <w:szCs w:val="32"/>
          <w:cs/>
        </w:rPr>
        <w:t>๑</w:t>
      </w:r>
      <w:r w:rsidR="00914E0A">
        <w:rPr>
          <w:rFonts w:ascii="TH SarabunPSK" w:hAnsi="TH SarabunPSK" w:cs="TH SarabunPSK" w:hint="cs"/>
          <w:sz w:val="32"/>
          <w:szCs w:val="32"/>
          <w:cs/>
        </w:rPr>
        <w:t>)</w:t>
      </w:r>
      <w:r w:rsidR="00807880" w:rsidRPr="0080788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07880" w:rsidRPr="00807880">
        <w:rPr>
          <w:rFonts w:ascii="TH SarabunPSK" w:hAnsi="TH SarabunPSK" w:cs="TH SarabunPSK"/>
          <w:sz w:val="32"/>
          <w:szCs w:val="32"/>
          <w:cs/>
        </w:rPr>
        <w:t>ด้านการเงิน</w:t>
      </w:r>
      <w:r w:rsidR="00807880" w:rsidRPr="00807880">
        <w:rPr>
          <w:rFonts w:ascii="TH SarabunPSK" w:hAnsi="TH SarabunPSK" w:cs="TH SarabunPSK" w:hint="cs"/>
          <w:sz w:val="32"/>
          <w:szCs w:val="32"/>
          <w:cs/>
        </w:rPr>
        <w:t xml:space="preserve"> ในระดับประเทศ  สปสช.จัดสรร</w:t>
      </w:r>
      <w:r w:rsidR="00807880" w:rsidRPr="00807880">
        <w:rPr>
          <w:rFonts w:ascii="TH SarabunPSK" w:hAnsi="TH SarabunPSK" w:cs="TH SarabunPSK"/>
          <w:sz w:val="32"/>
          <w:szCs w:val="32"/>
          <w:cs/>
        </w:rPr>
        <w:t>งบเพิ่ม</w:t>
      </w:r>
      <w:r w:rsidR="00807880" w:rsidRPr="00807880">
        <w:rPr>
          <w:rFonts w:ascii="TH SarabunPSK" w:hAnsi="TH SarabunPSK" w:cs="TH SarabunPSK" w:hint="cs"/>
          <w:sz w:val="32"/>
          <w:szCs w:val="32"/>
          <w:cs/>
        </w:rPr>
        <w:t>เติม</w:t>
      </w:r>
      <w:r w:rsidR="00807880" w:rsidRPr="00807880">
        <w:rPr>
          <w:rFonts w:ascii="TH SarabunPSK" w:hAnsi="TH SarabunPSK" w:cs="TH SarabunPSK"/>
          <w:sz w:val="32"/>
          <w:szCs w:val="32"/>
          <w:cs/>
        </w:rPr>
        <w:t>ตามศักยภาพของโครงสร้างบริการ (</w:t>
      </w:r>
      <w:r w:rsidR="00807880" w:rsidRPr="00807880">
        <w:rPr>
          <w:rFonts w:ascii="TH SarabunPSK" w:hAnsi="TH SarabunPSK" w:cs="TH SarabunPSK"/>
          <w:sz w:val="32"/>
          <w:szCs w:val="32"/>
        </w:rPr>
        <w:t xml:space="preserve">on top payment) </w:t>
      </w:r>
      <w:r w:rsidR="00807880" w:rsidRPr="00807880">
        <w:rPr>
          <w:rFonts w:ascii="TH SarabunPSK" w:hAnsi="TH SarabunPSK" w:cs="TH SarabunPSK" w:hint="cs"/>
          <w:sz w:val="32"/>
          <w:szCs w:val="32"/>
          <w:cs/>
        </w:rPr>
        <w:t xml:space="preserve"> ในระดับจังหวัด </w:t>
      </w:r>
      <w:r w:rsidR="00807880" w:rsidRPr="00807880">
        <w:rPr>
          <w:rFonts w:ascii="TH SarabunPSK" w:hAnsi="TH SarabunPSK" w:cs="TH SarabunPSK"/>
          <w:sz w:val="32"/>
          <w:szCs w:val="32"/>
          <w:cs/>
        </w:rPr>
        <w:t>คณะกรรมการระดับจังหวัด</w:t>
      </w:r>
      <w:r w:rsidR="00807880">
        <w:rPr>
          <w:rFonts w:ascii="TH SarabunPSK" w:hAnsi="TH SarabunPSK" w:cs="TH SarabunPSK" w:hint="cs"/>
          <w:sz w:val="32"/>
          <w:szCs w:val="32"/>
          <w:cs/>
        </w:rPr>
        <w:t>สามารถ</w:t>
      </w:r>
      <w:r w:rsidR="00807880" w:rsidRPr="00807880">
        <w:rPr>
          <w:rFonts w:ascii="TH SarabunPSK" w:hAnsi="TH SarabunPSK" w:cs="TH SarabunPSK" w:hint="cs"/>
          <w:sz w:val="32"/>
          <w:szCs w:val="32"/>
          <w:cs/>
        </w:rPr>
        <w:t>จัดทำเ</w:t>
      </w:r>
      <w:r w:rsidR="00807880" w:rsidRPr="00807880">
        <w:rPr>
          <w:rFonts w:ascii="TH SarabunPSK" w:hAnsi="TH SarabunPSK" w:cs="TH SarabunPSK"/>
          <w:sz w:val="32"/>
          <w:szCs w:val="32"/>
          <w:cs/>
        </w:rPr>
        <w:t>กณฑ์</w:t>
      </w:r>
      <w:r w:rsidR="00807880" w:rsidRPr="00807880">
        <w:rPr>
          <w:rFonts w:ascii="TH SarabunPSK" w:hAnsi="TH SarabunPSK" w:cs="TH SarabunPSK" w:hint="cs"/>
          <w:sz w:val="32"/>
          <w:szCs w:val="32"/>
          <w:cs/>
        </w:rPr>
        <w:t>และจัดสรรค่าตอบแทนส่วนเพิ่มเมื่อมี</w:t>
      </w:r>
      <w:r w:rsidR="00807880" w:rsidRPr="00807880">
        <w:rPr>
          <w:rFonts w:ascii="TH SarabunPSK" w:hAnsi="TH SarabunPSK" w:cs="TH SarabunPSK"/>
          <w:sz w:val="32"/>
          <w:szCs w:val="32"/>
          <w:cs/>
        </w:rPr>
        <w:t>ผล</w:t>
      </w:r>
      <w:r w:rsidR="00807880" w:rsidRPr="00807880">
        <w:rPr>
          <w:rFonts w:ascii="TH SarabunPSK" w:hAnsi="TH SarabunPSK" w:cs="TH SarabunPSK" w:hint="cs"/>
          <w:sz w:val="32"/>
          <w:szCs w:val="32"/>
          <w:cs/>
        </w:rPr>
        <w:t>ลัพธ์</w:t>
      </w:r>
      <w:r w:rsidR="00807880" w:rsidRPr="00807880">
        <w:rPr>
          <w:rFonts w:ascii="TH SarabunPSK" w:hAnsi="TH SarabunPSK" w:cs="TH SarabunPSK"/>
          <w:sz w:val="32"/>
          <w:szCs w:val="32"/>
          <w:cs/>
        </w:rPr>
        <w:t>ตาม</w:t>
      </w:r>
      <w:r w:rsidR="00807880" w:rsidRPr="00807880">
        <w:rPr>
          <w:rFonts w:ascii="TH SarabunPSK" w:hAnsi="TH SarabunPSK" w:cs="TH SarabunPSK" w:hint="cs"/>
          <w:sz w:val="32"/>
          <w:szCs w:val="32"/>
          <w:cs/>
        </w:rPr>
        <w:t>เ</w:t>
      </w:r>
      <w:r w:rsidR="00807880" w:rsidRPr="00807880">
        <w:rPr>
          <w:rFonts w:ascii="TH SarabunPSK" w:hAnsi="TH SarabunPSK" w:cs="TH SarabunPSK"/>
          <w:sz w:val="32"/>
          <w:szCs w:val="32"/>
          <w:cs/>
        </w:rPr>
        <w:t>กณฑ์ที่กำหนด</w:t>
      </w:r>
      <w:r w:rsidR="00914E0A">
        <w:rPr>
          <w:rFonts w:ascii="TH SarabunPSK" w:hAnsi="TH SarabunPSK" w:cs="TH SarabunPSK"/>
          <w:sz w:val="32"/>
          <w:szCs w:val="32"/>
        </w:rPr>
        <w:t xml:space="preserve">  </w:t>
      </w:r>
      <w:del w:id="120" w:author="user" w:date="2013-03-08T15:15:00Z">
        <w:r w:rsidR="00914E0A" w:rsidDel="0013200D">
          <w:rPr>
            <w:rFonts w:ascii="TH SarabunIT๙" w:hAnsi="TH SarabunIT๙" w:cs="TH SarabunIT๙"/>
            <w:b/>
            <w:bCs/>
            <w:sz w:val="32"/>
            <w:szCs w:val="32"/>
          </w:rPr>
          <w:delText xml:space="preserve"> </w:delText>
        </w:r>
        <w:r w:rsidR="00807880" w:rsidRPr="00807880" w:rsidDel="0013200D">
          <w:rPr>
            <w:rFonts w:ascii="TH SarabunIT๙" w:hAnsi="TH SarabunIT๙" w:cs="TH SarabunIT๙" w:hint="cs"/>
            <w:b/>
            <w:bCs/>
            <w:sz w:val="32"/>
            <w:szCs w:val="32"/>
            <w:cs/>
          </w:rPr>
          <w:delText xml:space="preserve"> </w:delText>
        </w:r>
      </w:del>
      <w:r w:rsidR="00807880" w:rsidRPr="00807880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914E0A">
        <w:rPr>
          <w:rFonts w:ascii="TH SarabunPSK" w:hAnsi="TH SarabunPSK" w:cs="TH SarabunPSK" w:hint="cs"/>
          <w:sz w:val="32"/>
          <w:szCs w:val="32"/>
          <w:cs/>
        </w:rPr>
        <w:t>)</w:t>
      </w:r>
      <w:r w:rsidR="00807880" w:rsidRPr="0080788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07880" w:rsidRPr="00807880">
        <w:rPr>
          <w:rFonts w:ascii="TH SarabunPSK" w:hAnsi="TH SarabunPSK" w:cs="TH SarabunPSK"/>
          <w:sz w:val="32"/>
          <w:szCs w:val="32"/>
          <w:cs/>
        </w:rPr>
        <w:t>ด้านสังคม</w:t>
      </w:r>
      <w:r w:rsidR="00807880" w:rsidRPr="00807880">
        <w:rPr>
          <w:rFonts w:ascii="TH SarabunPSK" w:hAnsi="TH SarabunPSK" w:cs="TH SarabunPSK" w:hint="cs"/>
          <w:sz w:val="32"/>
          <w:szCs w:val="32"/>
          <w:cs/>
        </w:rPr>
        <w:t xml:space="preserve"> เป็นแรงจูงใจที่ไม่ใช่ตัวเงิน เช่น การ</w:t>
      </w:r>
      <w:r w:rsidR="00807880" w:rsidRPr="00807880">
        <w:rPr>
          <w:rFonts w:ascii="TH SarabunPSK" w:hAnsi="TH SarabunPSK" w:cs="TH SarabunPSK"/>
          <w:sz w:val="32"/>
          <w:szCs w:val="32"/>
          <w:cs/>
        </w:rPr>
        <w:t>กำหนดเป็นตัวชี้วัด (</w:t>
      </w:r>
      <w:r w:rsidR="00807880" w:rsidRPr="00807880">
        <w:rPr>
          <w:rFonts w:ascii="TH SarabunPSK" w:hAnsi="TH SarabunPSK" w:cs="TH SarabunPSK"/>
          <w:sz w:val="32"/>
          <w:szCs w:val="32"/>
        </w:rPr>
        <w:t xml:space="preserve">KPI) </w:t>
      </w:r>
      <w:r w:rsidR="00807880" w:rsidRPr="00807880">
        <w:rPr>
          <w:rFonts w:ascii="TH SarabunPSK" w:hAnsi="TH SarabunPSK" w:cs="TH SarabunPSK"/>
          <w:sz w:val="32"/>
          <w:szCs w:val="32"/>
          <w:cs/>
        </w:rPr>
        <w:t>หรือเป้าหมายของพื้นที่</w:t>
      </w:r>
      <w:r w:rsidR="00807880" w:rsidRPr="00807880">
        <w:rPr>
          <w:rFonts w:ascii="TH SarabunPSK" w:hAnsi="TH SarabunPSK" w:cs="TH SarabunPSK" w:hint="cs"/>
          <w:sz w:val="32"/>
          <w:szCs w:val="32"/>
          <w:cs/>
        </w:rPr>
        <w:t>หรือหน่วยงาน การประกวดผลลัพธ์งานดีเด่น</w:t>
      </w:r>
    </w:p>
    <w:p w:rsidR="00A631C2" w:rsidRDefault="00A631C2" w:rsidP="00807880">
      <w:pPr>
        <w:spacing w:before="120"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ข้อมูลจากการติดตามประเมินผล นอกจากจะเป็นการวัดผลและสะท้อนกลับหน่วยงานแต่ละระดับแล้ว  ยังมีประโยชน์ในการสร้างแรงจูงใจด้วย</w:t>
      </w:r>
    </w:p>
    <w:p w:rsidR="004E70E5" w:rsidRDefault="00C71563" w:rsidP="001A0B17">
      <w:pPr>
        <w:spacing w:before="120"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การ</w:t>
      </w:r>
      <w:r w:rsidR="00861FF8">
        <w:rPr>
          <w:rFonts w:ascii="TH SarabunPSK" w:hAnsi="TH SarabunPSK" w:cs="TH SarabunPSK" w:hint="cs"/>
          <w:sz w:val="32"/>
          <w:szCs w:val="32"/>
          <w:cs/>
        </w:rPr>
        <w:t>บริการ</w:t>
      </w:r>
      <w:r>
        <w:rPr>
          <w:rFonts w:ascii="TH SarabunPSK" w:hAnsi="TH SarabunPSK" w:cs="TH SarabunPSK" w:hint="cs"/>
          <w:sz w:val="32"/>
          <w:szCs w:val="32"/>
          <w:cs/>
        </w:rPr>
        <w:t>ปฐมภูมิ</w:t>
      </w:r>
      <w:r>
        <w:rPr>
          <w:rStyle w:val="FootnoteReference"/>
          <w:rFonts w:ascii="TH SarabunPSK" w:hAnsi="TH SarabunPSK" w:cs="TH SarabunPSK"/>
          <w:sz w:val="32"/>
          <w:szCs w:val="32"/>
          <w:cs/>
        </w:rPr>
        <w:footnoteReference w:id="64"/>
      </w:r>
      <w:r>
        <w:rPr>
          <w:rFonts w:ascii="TH SarabunPSK" w:hAnsi="TH SarabunPSK" w:cs="TH SarabunPSK" w:hint="cs"/>
          <w:sz w:val="32"/>
          <w:szCs w:val="32"/>
          <w:cs/>
        </w:rPr>
        <w:t>ซึ่ง</w:t>
      </w:r>
      <w:r w:rsidR="00C1576C">
        <w:rPr>
          <w:rFonts w:ascii="TH SarabunPSK" w:hAnsi="TH SarabunPSK" w:cs="TH SarabunPSK" w:hint="cs"/>
          <w:sz w:val="32"/>
          <w:szCs w:val="32"/>
          <w:cs/>
        </w:rPr>
        <w:t>จำเป็นสำหรับ</w:t>
      </w:r>
      <w:r w:rsidR="001A0B17">
        <w:rPr>
          <w:rFonts w:ascii="TH SarabunPSK" w:hAnsi="TH SarabunPSK" w:cs="TH SarabunPSK" w:hint="cs"/>
          <w:sz w:val="32"/>
          <w:szCs w:val="32"/>
          <w:cs/>
        </w:rPr>
        <w:t>ประชาชนส่วนใหญ</w:t>
      </w:r>
      <w:r w:rsidR="007C61BD">
        <w:rPr>
          <w:rFonts w:ascii="TH SarabunPSK" w:hAnsi="TH SarabunPSK" w:cs="TH SarabunPSK" w:hint="cs"/>
          <w:sz w:val="32"/>
          <w:szCs w:val="32"/>
          <w:cs/>
        </w:rPr>
        <w:t>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A6714" w:rsidRPr="004A0897">
        <w:rPr>
          <w:rFonts w:ascii="TH SarabunPSK" w:hAnsi="TH SarabunPSK" w:cs="TH SarabunPSK"/>
          <w:sz w:val="32"/>
          <w:szCs w:val="32"/>
          <w:cs/>
        </w:rPr>
        <w:t>ควรมีแนวคิดบูรณาการสหสาขา</w:t>
      </w:r>
      <w:r w:rsidR="00AE0009">
        <w:rPr>
          <w:rFonts w:ascii="TH SarabunPSK" w:hAnsi="TH SarabunPSK" w:cs="TH SarabunPSK" w:hint="cs"/>
          <w:sz w:val="32"/>
          <w:szCs w:val="32"/>
          <w:cs/>
        </w:rPr>
        <w:t>วิชาชีพ</w:t>
      </w:r>
      <w:r w:rsidR="00FD0B7B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AA6714" w:rsidRPr="004A0897">
        <w:rPr>
          <w:rFonts w:ascii="TH SarabunPSK" w:hAnsi="TH SarabunPSK" w:cs="TH SarabunPSK"/>
          <w:sz w:val="32"/>
          <w:szCs w:val="32"/>
          <w:cs/>
        </w:rPr>
        <w:t>ยึดประชาชนเป็นศูนย์กลางคือ คำนึงถึงผลลัพธ์ที่จะเกิดกับประชาชนมากกว่าเน้น</w:t>
      </w:r>
      <w:r w:rsidR="00AF3DBC">
        <w:rPr>
          <w:rFonts w:ascii="TH SarabunPSK" w:hAnsi="TH SarabunPSK" w:cs="TH SarabunPSK" w:hint="cs"/>
          <w:sz w:val="32"/>
          <w:szCs w:val="32"/>
          <w:cs/>
        </w:rPr>
        <w:t>ตัว</w:t>
      </w:r>
      <w:r w:rsidR="00AA6714" w:rsidRPr="004A0897">
        <w:rPr>
          <w:rFonts w:ascii="TH SarabunPSK" w:hAnsi="TH SarabunPSK" w:cs="TH SarabunPSK"/>
          <w:sz w:val="32"/>
          <w:szCs w:val="32"/>
          <w:cs/>
        </w:rPr>
        <w:t xml:space="preserve">กระบวนการ </w:t>
      </w:r>
      <w:r w:rsidR="00AE000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A6714" w:rsidRPr="004A0897">
        <w:rPr>
          <w:rFonts w:ascii="TH SarabunPSK" w:hAnsi="TH SarabunPSK" w:cs="TH SarabunPSK"/>
          <w:sz w:val="32"/>
          <w:szCs w:val="32"/>
          <w:cs/>
        </w:rPr>
        <w:t xml:space="preserve">ในกลุ่มที่สังคมควรช่วยเกื้อกูล (เช่น กลุ่มสูงอายุที่มีปัญหาโรคเรื้อรัง กลุ่มผู้พิการ) </w:t>
      </w:r>
      <w:r w:rsidR="00E477DA">
        <w:rPr>
          <w:rFonts w:ascii="TH SarabunPSK" w:hAnsi="TH SarabunPSK" w:cs="TH SarabunPSK" w:hint="cs"/>
          <w:sz w:val="32"/>
          <w:szCs w:val="32"/>
          <w:cs/>
        </w:rPr>
        <w:t>จำเป็นต้องได้รับบริการสังคม</w:t>
      </w:r>
      <w:r w:rsidR="00C07495">
        <w:rPr>
          <w:rFonts w:ascii="TH SarabunPSK" w:hAnsi="TH SarabunPSK" w:cs="TH SarabunPSK" w:hint="cs"/>
          <w:sz w:val="32"/>
          <w:szCs w:val="32"/>
          <w:cs/>
        </w:rPr>
        <w:t>ก่อน</w:t>
      </w:r>
      <w:r w:rsidR="00E477DA">
        <w:rPr>
          <w:rFonts w:ascii="TH SarabunPSK" w:hAnsi="TH SarabunPSK" w:cs="TH SarabunPSK" w:hint="cs"/>
          <w:sz w:val="32"/>
          <w:szCs w:val="32"/>
          <w:cs/>
        </w:rPr>
        <w:t>อย่างพอเพียงและ</w:t>
      </w:r>
      <w:r w:rsidR="00AA6714" w:rsidRPr="004A0897">
        <w:rPr>
          <w:rFonts w:ascii="TH SarabunPSK" w:hAnsi="TH SarabunPSK" w:cs="TH SarabunPSK"/>
          <w:sz w:val="32"/>
          <w:szCs w:val="32"/>
          <w:cs/>
        </w:rPr>
        <w:t xml:space="preserve">ต่อยอดการพัฒนาศักยภาพผู้ดูแลร่วมกับชุมชนเครือข่ายและหน่วยงานที่เกี่ยวข้อง (เช่น </w:t>
      </w:r>
      <w:r w:rsidR="00AE0009" w:rsidRPr="004A0897">
        <w:rPr>
          <w:rFonts w:ascii="TH SarabunPSK" w:hAnsi="TH SarabunPSK" w:cs="TH SarabunPSK"/>
          <w:sz w:val="32"/>
          <w:szCs w:val="32"/>
          <w:cs/>
        </w:rPr>
        <w:t>กระทรวงการพ</w:t>
      </w:r>
      <w:r w:rsidR="00AE0009">
        <w:rPr>
          <w:rFonts w:ascii="TH SarabunPSK" w:hAnsi="TH SarabunPSK" w:cs="TH SarabunPSK"/>
          <w:sz w:val="32"/>
          <w:szCs w:val="32"/>
          <w:cs/>
        </w:rPr>
        <w:t>ัฒนาสังคมและความมั่นคงของมนุษย์</w:t>
      </w:r>
      <w:r w:rsidR="00AE00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A6714" w:rsidRPr="004A0897">
        <w:rPr>
          <w:rFonts w:ascii="TH SarabunPSK" w:hAnsi="TH SarabunPSK" w:cs="TH SarabunPSK"/>
          <w:sz w:val="32"/>
          <w:szCs w:val="32"/>
          <w:cs/>
        </w:rPr>
        <w:t>กระทรวงศึกษา</w:t>
      </w:r>
      <w:r w:rsidR="00A87A97">
        <w:rPr>
          <w:rFonts w:ascii="TH SarabunPSK" w:hAnsi="TH SarabunPSK" w:cs="TH SarabunPSK" w:hint="cs"/>
          <w:sz w:val="32"/>
          <w:szCs w:val="32"/>
          <w:cs/>
        </w:rPr>
        <w:t>ธิการ</w:t>
      </w:r>
      <w:r w:rsidR="00AA6714" w:rsidRPr="004A0897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AA6714" w:rsidRPr="004A0897">
        <w:rPr>
          <w:rFonts w:ascii="TH SarabunPSK" w:hAnsi="TH SarabunPSK" w:cs="TH SarabunPSK"/>
          <w:sz w:val="32"/>
          <w:szCs w:val="32"/>
        </w:rPr>
        <w:t xml:space="preserve">  </w:t>
      </w:r>
      <w:r w:rsidR="007C61BD">
        <w:rPr>
          <w:rFonts w:ascii="TH SarabunPSK" w:hAnsi="TH SarabunPSK" w:cs="TH SarabunPSK" w:hint="cs"/>
          <w:sz w:val="32"/>
          <w:szCs w:val="32"/>
          <w:cs/>
        </w:rPr>
        <w:t>ส่วน</w:t>
      </w:r>
      <w:r w:rsidR="004E70E5" w:rsidRPr="004A0897">
        <w:rPr>
          <w:rFonts w:ascii="TH SarabunPSK" w:hAnsi="TH SarabunPSK" w:cs="TH SarabunPSK"/>
          <w:sz w:val="32"/>
          <w:szCs w:val="32"/>
          <w:cs/>
        </w:rPr>
        <w:t>ระบบบริการทุติยภูมิและตติยภูมิ ควรมีทิศทาง</w:t>
      </w:r>
      <w:r w:rsidR="0086585D" w:rsidRPr="004A0897">
        <w:rPr>
          <w:rFonts w:ascii="TH SarabunPSK" w:hAnsi="TH SarabunPSK" w:cs="TH SarabunPSK"/>
          <w:sz w:val="32"/>
          <w:szCs w:val="32"/>
          <w:cs/>
        </w:rPr>
        <w:t>การพัฒนา</w:t>
      </w:r>
      <w:r w:rsidR="004E70E5" w:rsidRPr="004A0897">
        <w:rPr>
          <w:rFonts w:ascii="TH SarabunPSK" w:hAnsi="TH SarabunPSK" w:cs="TH SarabunPSK"/>
          <w:sz w:val="32"/>
          <w:szCs w:val="32"/>
          <w:cs/>
        </w:rPr>
        <w:t xml:space="preserve">สอดคล้องกับ </w:t>
      </w:r>
      <w:r w:rsidR="004E70E5" w:rsidRPr="004A0897">
        <w:rPr>
          <w:rFonts w:ascii="TH SarabunPSK" w:hAnsi="TH SarabunPSK" w:cs="TH SarabunPSK"/>
          <w:sz w:val="32"/>
          <w:szCs w:val="32"/>
        </w:rPr>
        <w:t xml:space="preserve">oral health service plan </w:t>
      </w:r>
      <w:r w:rsidR="004E70E5" w:rsidRPr="004A0897">
        <w:rPr>
          <w:rFonts w:ascii="TH SarabunPSK" w:hAnsi="TH SarabunPSK" w:cs="TH SarabunPSK"/>
          <w:sz w:val="32"/>
          <w:szCs w:val="32"/>
          <w:cs/>
        </w:rPr>
        <w:t>และวางแผนพัฒนาการผลิต</w:t>
      </w:r>
      <w:r w:rsidR="00BD6CB5">
        <w:rPr>
          <w:rFonts w:ascii="TH SarabunPSK" w:hAnsi="TH SarabunPSK" w:cs="TH SarabunPSK" w:hint="cs"/>
          <w:sz w:val="32"/>
          <w:szCs w:val="32"/>
          <w:cs/>
        </w:rPr>
        <w:t>ทันตแพทย์เฉพาะทาง</w:t>
      </w:r>
      <w:r w:rsidR="007C61BD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BD6CB5">
        <w:rPr>
          <w:rFonts w:ascii="TH SarabunPSK" w:hAnsi="TH SarabunPSK" w:cs="TH SarabunPSK" w:hint="cs"/>
          <w:sz w:val="32"/>
          <w:szCs w:val="32"/>
          <w:cs/>
        </w:rPr>
        <w:t>ผู้ช่วยทันตแพทย์</w:t>
      </w:r>
      <w:r w:rsidR="004E70E5" w:rsidRPr="004A0897">
        <w:rPr>
          <w:rFonts w:ascii="TH SarabunPSK" w:hAnsi="TH SarabunPSK" w:cs="TH SarabunPSK"/>
          <w:sz w:val="32"/>
          <w:szCs w:val="32"/>
          <w:cs/>
        </w:rPr>
        <w:t>ร่วมกับคณะทันตแพทยศาสตร์</w:t>
      </w:r>
      <w:r w:rsidR="001A0B17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</w:p>
    <w:p w:rsidR="001A0B17" w:rsidRDefault="001A0B17" w:rsidP="002D2003">
      <w:pPr>
        <w:spacing w:before="60"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4A0897">
        <w:rPr>
          <w:rFonts w:ascii="TH SarabunPSK" w:hAnsi="TH SarabunPSK" w:cs="TH SarabunPSK"/>
          <w:sz w:val="32"/>
          <w:szCs w:val="32"/>
          <w:cs/>
        </w:rPr>
        <w:t>ขณะเดียวกัน ควรมีการพัฒนาทันตบุคลากรให้มีความรู้ความเข้าใจแนวคิดหลักการคุ้มครองผู้บริโภค และ</w:t>
      </w:r>
      <w:r w:rsidR="004E70E5">
        <w:rPr>
          <w:rFonts w:ascii="TH SarabunPSK" w:hAnsi="TH SarabunPSK" w:cs="TH SarabunPSK" w:hint="cs"/>
          <w:sz w:val="32"/>
          <w:szCs w:val="32"/>
          <w:cs/>
        </w:rPr>
        <w:t>มี</w:t>
      </w:r>
      <w:r w:rsidRPr="004A0897">
        <w:rPr>
          <w:rFonts w:ascii="TH SarabunPSK" w:hAnsi="TH SarabunPSK" w:cs="TH SarabunPSK"/>
          <w:sz w:val="32"/>
          <w:szCs w:val="32"/>
          <w:cs/>
        </w:rPr>
        <w:t>ทักษะในการ</w:t>
      </w:r>
      <w:r w:rsidR="004E70E5">
        <w:rPr>
          <w:rFonts w:ascii="TH SarabunPSK" w:hAnsi="TH SarabunPSK" w:cs="TH SarabunPSK" w:hint="cs"/>
          <w:sz w:val="32"/>
          <w:szCs w:val="32"/>
          <w:cs/>
        </w:rPr>
        <w:t>สื่อสารสังคมและ</w:t>
      </w:r>
      <w:r w:rsidRPr="004A0897">
        <w:rPr>
          <w:rFonts w:ascii="TH SarabunPSK" w:hAnsi="TH SarabunPSK" w:cs="TH SarabunPSK"/>
          <w:sz w:val="32"/>
          <w:szCs w:val="32"/>
          <w:cs/>
        </w:rPr>
        <w:t>ไกล่เกลี่ย</w:t>
      </w:r>
      <w:r w:rsidRPr="004A0897">
        <w:rPr>
          <w:rFonts w:ascii="TH SarabunPSK" w:hAnsi="TH SarabunPSK" w:cs="TH SarabunPSK"/>
          <w:sz w:val="32"/>
          <w:szCs w:val="32"/>
        </w:rPr>
        <w:t xml:space="preserve"> </w:t>
      </w:r>
      <w:r w:rsidRPr="004A0897">
        <w:rPr>
          <w:rFonts w:ascii="TH SarabunPSK" w:hAnsi="TH SarabunPSK" w:cs="TH SarabunPSK"/>
          <w:sz w:val="32"/>
          <w:szCs w:val="32"/>
          <w:cs/>
        </w:rPr>
        <w:t>ตลอดจนพัฒนาระบบและกลไกคุ้มครองผู้บริโภคในระบบจังหวัด</w:t>
      </w:r>
      <w:r w:rsidR="00C07495">
        <w:rPr>
          <w:rFonts w:ascii="TH SarabunPSK" w:hAnsi="TH SarabunPSK" w:cs="TH SarabunPSK" w:hint="cs"/>
          <w:sz w:val="32"/>
          <w:szCs w:val="32"/>
          <w:cs/>
        </w:rPr>
        <w:t>ด้วยการ</w:t>
      </w:r>
      <w:r w:rsidR="00C07495" w:rsidRPr="004A0897">
        <w:rPr>
          <w:rFonts w:ascii="TH SarabunPSK" w:hAnsi="TH SarabunPSK" w:cs="TH SarabunPSK"/>
          <w:sz w:val="32"/>
          <w:szCs w:val="32"/>
          <w:cs/>
        </w:rPr>
        <w:t>สนับสนุน</w:t>
      </w:r>
      <w:r w:rsidR="00C07495">
        <w:rPr>
          <w:rFonts w:ascii="TH SarabunPSK" w:hAnsi="TH SarabunPSK" w:cs="TH SarabunPSK" w:hint="cs"/>
          <w:sz w:val="32"/>
          <w:szCs w:val="32"/>
          <w:cs/>
        </w:rPr>
        <w:t>ของ</w:t>
      </w:r>
      <w:r w:rsidRPr="004A0897">
        <w:rPr>
          <w:rFonts w:ascii="TH SarabunPSK" w:hAnsi="TH SarabunPSK" w:cs="TH SarabunPSK"/>
          <w:sz w:val="32"/>
          <w:szCs w:val="32"/>
          <w:cs/>
        </w:rPr>
        <w:t>ทันตแพทยสภาร่วมกับ กสธ.</w:t>
      </w:r>
    </w:p>
    <w:p w:rsidR="00C07495" w:rsidRPr="008062CF" w:rsidRDefault="00C07495" w:rsidP="002D2003">
      <w:pPr>
        <w:spacing w:before="60"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062CF">
        <w:rPr>
          <w:rFonts w:ascii="TH SarabunPSK" w:hAnsi="TH SarabunPSK" w:cs="TH SarabunPSK" w:hint="cs"/>
          <w:sz w:val="32"/>
          <w:szCs w:val="32"/>
          <w:cs/>
        </w:rPr>
        <w:t>ยัง</w:t>
      </w:r>
      <w:r w:rsidR="00743DED">
        <w:rPr>
          <w:rFonts w:ascii="TH SarabunPSK" w:hAnsi="TH SarabunPSK" w:cs="TH SarabunPSK" w:hint="cs"/>
          <w:sz w:val="32"/>
          <w:szCs w:val="32"/>
          <w:cs/>
        </w:rPr>
        <w:t>มี</w:t>
      </w:r>
      <w:r w:rsidRPr="008062CF">
        <w:rPr>
          <w:rFonts w:ascii="TH SarabunPSK" w:hAnsi="TH SarabunPSK" w:cs="TH SarabunPSK" w:hint="cs"/>
          <w:sz w:val="32"/>
          <w:szCs w:val="32"/>
          <w:cs/>
        </w:rPr>
        <w:t>แร</w:t>
      </w:r>
      <w:r w:rsidR="00A631C2">
        <w:rPr>
          <w:rFonts w:ascii="TH SarabunPSK" w:hAnsi="TH SarabunPSK" w:cs="TH SarabunPSK" w:hint="cs"/>
          <w:sz w:val="32"/>
          <w:szCs w:val="32"/>
          <w:cs/>
        </w:rPr>
        <w:t>งงานจำนวนมากจากประเทศเพื่อนบ้าน</w:t>
      </w:r>
      <w:r w:rsidR="00FD4847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8062CF">
        <w:rPr>
          <w:rFonts w:ascii="TH SarabunPSK" w:hAnsi="TH SarabunPSK" w:cs="TH SarabunPSK" w:hint="cs"/>
          <w:sz w:val="32"/>
          <w:szCs w:val="32"/>
          <w:cs/>
        </w:rPr>
        <w:t>ประชากรบริเวณชายแดน</w:t>
      </w:r>
      <w:r w:rsidR="00743DE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ในอนาคตอาจมีการแลกเปลี่ยนทันตบุคลากร</w:t>
      </w:r>
      <w:r w:rsidR="00743DED">
        <w:rPr>
          <w:rFonts w:ascii="TH SarabunPSK" w:hAnsi="TH SarabunPSK" w:cs="TH SarabunPSK" w:hint="cs"/>
          <w:sz w:val="32"/>
          <w:szCs w:val="32"/>
          <w:cs/>
        </w:rPr>
        <w:t>เพื่อ</w:t>
      </w:r>
      <w:r>
        <w:rPr>
          <w:rFonts w:ascii="TH SarabunPSK" w:hAnsi="TH SarabunPSK" w:cs="TH SarabunPSK" w:hint="cs"/>
          <w:sz w:val="32"/>
          <w:szCs w:val="32"/>
          <w:cs/>
        </w:rPr>
        <w:t>บริการ</w:t>
      </w:r>
      <w:r w:rsidR="00743DED">
        <w:rPr>
          <w:rFonts w:ascii="TH SarabunPSK" w:hAnsi="TH SarabunPSK" w:cs="TH SarabunPSK" w:hint="cs"/>
          <w:sz w:val="32"/>
          <w:szCs w:val="32"/>
          <w:cs/>
        </w:rPr>
        <w:t>พลเมือง</w:t>
      </w:r>
      <w:r>
        <w:rPr>
          <w:rFonts w:ascii="TH SarabunPSK" w:hAnsi="TH SarabunPSK" w:cs="TH SarabunPSK" w:hint="cs"/>
          <w:sz w:val="32"/>
          <w:szCs w:val="32"/>
          <w:cs/>
        </w:rPr>
        <w:t>ของตนใน</w:t>
      </w:r>
      <w:r w:rsidR="00743DED">
        <w:rPr>
          <w:rFonts w:ascii="TH SarabunPSK" w:hAnsi="TH SarabunPSK" w:cs="TH SarabunPSK" w:hint="cs"/>
          <w:sz w:val="32"/>
          <w:szCs w:val="32"/>
          <w:cs/>
        </w:rPr>
        <w:t>ต่าง</w:t>
      </w:r>
      <w:r>
        <w:rPr>
          <w:rFonts w:ascii="TH SarabunPSK" w:hAnsi="TH SarabunPSK" w:cs="TH SarabunPSK" w:hint="cs"/>
          <w:sz w:val="32"/>
          <w:szCs w:val="32"/>
          <w:cs/>
        </w:rPr>
        <w:t>ประเทศ</w:t>
      </w:r>
      <w:r w:rsidR="00A631C2">
        <w:rPr>
          <w:rFonts w:ascii="TH SarabunPSK" w:hAnsi="TH SarabunPSK" w:cs="TH SarabunPSK" w:hint="cs"/>
          <w:sz w:val="32"/>
          <w:szCs w:val="32"/>
          <w:cs/>
        </w:rPr>
        <w:t xml:space="preserve"> (เพื่อ</w:t>
      </w:r>
      <w:r>
        <w:rPr>
          <w:rFonts w:ascii="TH SarabunPSK" w:hAnsi="TH SarabunPSK" w:cs="TH SarabunPSK" w:hint="cs"/>
          <w:sz w:val="32"/>
          <w:szCs w:val="32"/>
          <w:cs/>
        </w:rPr>
        <w:t>ลดปัญหาการสื่อสารและความ</w:t>
      </w:r>
      <w:r w:rsidR="00FD4847">
        <w:rPr>
          <w:rFonts w:ascii="TH SarabunPSK" w:hAnsi="TH SarabunPSK" w:cs="TH SarabunPSK" w:hint="cs"/>
          <w:sz w:val="32"/>
          <w:szCs w:val="32"/>
          <w:cs/>
        </w:rPr>
        <w:t>ต่าง</w:t>
      </w:r>
      <w:r>
        <w:rPr>
          <w:rFonts w:ascii="TH SarabunPSK" w:hAnsi="TH SarabunPSK" w:cs="TH SarabunPSK" w:hint="cs"/>
          <w:sz w:val="32"/>
          <w:szCs w:val="32"/>
          <w:cs/>
        </w:rPr>
        <w:t>วัฒนธรรม</w:t>
      </w:r>
      <w:r w:rsidR="00A631C2">
        <w:rPr>
          <w:rFonts w:ascii="TH SarabunPSK" w:hAnsi="TH SarabunPSK" w:cs="TH SarabunPSK" w:hint="cs"/>
          <w:sz w:val="32"/>
          <w:szCs w:val="32"/>
          <w:cs/>
        </w:rPr>
        <w:t>) หรือพัฒนา</w:t>
      </w:r>
      <w:r w:rsidR="00032167">
        <w:rPr>
          <w:rFonts w:ascii="TH SarabunPSK" w:hAnsi="TH SarabunPSK" w:cs="TH SarabunPSK" w:hint="cs"/>
          <w:sz w:val="32"/>
          <w:szCs w:val="32"/>
          <w:cs/>
        </w:rPr>
        <w:t>การแลกเปลี่ยน</w:t>
      </w:r>
      <w:r w:rsidR="00A631C2">
        <w:rPr>
          <w:rFonts w:ascii="TH SarabunPSK" w:hAnsi="TH SarabunPSK" w:cs="TH SarabunPSK" w:hint="cs"/>
          <w:sz w:val="32"/>
          <w:szCs w:val="32"/>
          <w:cs/>
        </w:rPr>
        <w:t>ซื้อขายบริการ</w:t>
      </w:r>
      <w:r w:rsidR="00032167">
        <w:rPr>
          <w:rFonts w:ascii="TH SarabunPSK" w:hAnsi="TH SarabunPSK" w:cs="TH SarabunPSK" w:hint="cs"/>
          <w:sz w:val="32"/>
          <w:szCs w:val="32"/>
          <w:cs/>
        </w:rPr>
        <w:t>ระหว่าง</w:t>
      </w:r>
      <w:r w:rsidR="00A631C2">
        <w:rPr>
          <w:rFonts w:ascii="TH SarabunPSK" w:hAnsi="TH SarabunPSK" w:cs="TH SarabunPSK" w:hint="cs"/>
          <w:sz w:val="32"/>
          <w:szCs w:val="32"/>
          <w:cs/>
        </w:rPr>
        <w:t xml:space="preserve">ประเทศ </w:t>
      </w:r>
    </w:p>
    <w:p w:rsidR="0077461E" w:rsidRPr="00DC73B4" w:rsidRDefault="001A0B17" w:rsidP="002D2003">
      <w:pPr>
        <w:spacing w:before="120" w:after="0" w:line="240" w:lineRule="auto"/>
        <w:ind w:firstLine="851"/>
        <w:rPr>
          <w:rFonts w:ascii="TH SarabunIT๙" w:hAnsi="TH SarabunIT๙" w:cs="TH SarabunIT๙"/>
          <w:sz w:val="32"/>
          <w:szCs w:val="32"/>
        </w:rPr>
      </w:pPr>
      <w:r w:rsidRPr="00DC73B4">
        <w:rPr>
          <w:rFonts w:ascii="TH SarabunIT๙" w:hAnsi="TH SarabunIT๙" w:cs="TH SarabunIT๙"/>
          <w:sz w:val="32"/>
          <w:szCs w:val="32"/>
          <w:cs/>
        </w:rPr>
        <w:t>ยุทธศาสตร์</w:t>
      </w:r>
      <w:r w:rsidR="004E70E5" w:rsidRPr="00DC73B4">
        <w:rPr>
          <w:rFonts w:ascii="TH SarabunIT๙" w:hAnsi="TH SarabunIT๙" w:cs="TH SarabunIT๙" w:hint="cs"/>
          <w:sz w:val="32"/>
          <w:szCs w:val="32"/>
          <w:cs/>
        </w:rPr>
        <w:t>นี้</w:t>
      </w:r>
      <w:r w:rsidR="0077461E" w:rsidRPr="00DC73B4">
        <w:rPr>
          <w:rFonts w:ascii="TH SarabunIT๙" w:hAnsi="TH SarabunIT๙" w:cs="TH SarabunIT๙" w:hint="cs"/>
          <w:sz w:val="32"/>
          <w:szCs w:val="32"/>
          <w:cs/>
        </w:rPr>
        <w:t xml:space="preserve">ประกอบด้วย </w:t>
      </w:r>
      <w:r w:rsidR="004E70E5" w:rsidRPr="00DC73B4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77461E" w:rsidRPr="00DC73B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E70E5" w:rsidRPr="00DC73B4">
        <w:rPr>
          <w:rFonts w:ascii="TH SarabunIT๙" w:hAnsi="TH SarabunIT๙" w:cs="TH SarabunIT๙" w:hint="cs"/>
          <w:sz w:val="32"/>
          <w:szCs w:val="32"/>
          <w:cs/>
        </w:rPr>
        <w:t>มาตรการคือ</w:t>
      </w:r>
    </w:p>
    <w:p w:rsidR="00792D83" w:rsidRDefault="00C3514D" w:rsidP="00E77F85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 ๑  การ</w:t>
      </w:r>
      <w:r w:rsidR="00611B67" w:rsidRPr="00C3514D">
        <w:rPr>
          <w:rFonts w:ascii="TH SarabunPSK" w:hAnsi="TH SarabunPSK" w:cs="TH SarabunPSK"/>
          <w:b/>
          <w:bCs/>
          <w:sz w:val="32"/>
          <w:szCs w:val="32"/>
          <w:cs/>
        </w:rPr>
        <w:t>เพิ่ม</w:t>
      </w:r>
      <w:r w:rsidR="00611B67" w:rsidRPr="00C3514D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การเข้าถึง</w:t>
      </w:r>
      <w:r w:rsidR="00611B67" w:rsidRPr="00C3514D">
        <w:rPr>
          <w:rFonts w:ascii="TH SarabunPSK" w:hAnsi="TH SarabunPSK" w:cs="TH SarabunPSK"/>
          <w:b/>
          <w:bCs/>
          <w:sz w:val="32"/>
          <w:szCs w:val="32"/>
          <w:cs/>
        </w:rPr>
        <w:t>บริการระดับปฐมภูมิ</w:t>
      </w:r>
      <w:r w:rsidR="005B6B12">
        <w:rPr>
          <w:rFonts w:ascii="TH SarabunPSK" w:hAnsi="TH SarabunPSK" w:cs="TH SarabunPSK" w:hint="cs"/>
          <w:b/>
          <w:bCs/>
          <w:sz w:val="32"/>
          <w:szCs w:val="32"/>
          <w:cs/>
        </w:rPr>
        <w:t>อย่างเป็นธรรม</w:t>
      </w:r>
      <w:r w:rsidR="00CD017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E77F85" w:rsidRPr="00807880" w:rsidRDefault="00807880" w:rsidP="00707DF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07880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</w:t>
      </w:r>
      <w:r w:rsidR="00996DF0" w:rsidRPr="0080788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</w:p>
    <w:p w:rsidR="00252EAE" w:rsidRPr="00C3514D" w:rsidRDefault="004740F4" w:rsidP="00252EAE">
      <w:pPr>
        <w:tabs>
          <w:tab w:val="left" w:pos="46"/>
        </w:tabs>
        <w:spacing w:after="0" w:line="240" w:lineRule="auto"/>
        <w:ind w:right="-165"/>
        <w:rPr>
          <w:rFonts w:ascii="TH SarabunPSK" w:hAnsi="TH SarabunPSK" w:cs="TH SarabunPSK"/>
          <w:sz w:val="32"/>
          <w:szCs w:val="32"/>
        </w:rPr>
      </w:pPr>
      <w:r w:rsidRPr="00C71563">
        <w:rPr>
          <w:rFonts w:ascii="TH SarabunPSK" w:hAnsi="TH SarabunPSK" w:cs="TH SarabunPSK" w:hint="cs"/>
          <w:sz w:val="32"/>
          <w:szCs w:val="32"/>
          <w:cs/>
        </w:rPr>
        <w:t>๑.</w:t>
      </w:r>
      <w:r w:rsidR="00914E0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B59DD">
        <w:rPr>
          <w:rFonts w:ascii="TH SarabunPSK" w:hAnsi="TH SarabunPSK" w:cs="TH SarabunPSK" w:hint="cs"/>
          <w:sz w:val="32"/>
          <w:szCs w:val="32"/>
          <w:cs/>
        </w:rPr>
        <w:t>เสนอ</w:t>
      </w:r>
      <w:r w:rsidR="00252EAE" w:rsidRPr="00C3514D">
        <w:rPr>
          <w:rFonts w:ascii="TH SarabunPSK" w:hAnsi="TH SarabunPSK" w:cs="TH SarabunPSK"/>
          <w:sz w:val="32"/>
          <w:szCs w:val="32"/>
          <w:cs/>
        </w:rPr>
        <w:t>ปรับสิทธิประโยชน์ด้านสุขภาพช่องปากให้เท่าเทียมกันระหว่างกลุ่มสิทธิต่างๆ</w:t>
      </w:r>
    </w:p>
    <w:p w:rsidR="00611B67" w:rsidRPr="00C3514D" w:rsidRDefault="00252EAE" w:rsidP="005B6B12">
      <w:pPr>
        <w:tabs>
          <w:tab w:val="left" w:pos="284"/>
        </w:tabs>
        <w:spacing w:after="0" w:line="240" w:lineRule="auto"/>
        <w:ind w:left="284" w:right="-164" w:hanging="28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71563">
        <w:rPr>
          <w:rFonts w:ascii="TH SarabunPSK" w:hAnsi="TH SarabunPSK" w:cs="TH SarabunPSK" w:hint="cs"/>
          <w:sz w:val="32"/>
          <w:szCs w:val="32"/>
          <w:cs/>
        </w:rPr>
        <w:t>๒.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740F4" w:rsidRPr="005B6B12">
        <w:rPr>
          <w:rFonts w:ascii="TH SarabunPSK" w:hAnsi="TH SarabunPSK" w:cs="TH SarabunPSK" w:hint="cs"/>
          <w:sz w:val="32"/>
          <w:szCs w:val="32"/>
          <w:cs/>
        </w:rPr>
        <w:t>เพิ่ม</w:t>
      </w:r>
      <w:r w:rsidR="004740F4" w:rsidRPr="005B6B12">
        <w:rPr>
          <w:rFonts w:ascii="TH SarabunPSK" w:hAnsi="TH SarabunPSK" w:cs="TH SarabunPSK"/>
          <w:sz w:val="32"/>
          <w:szCs w:val="32"/>
          <w:cs/>
        </w:rPr>
        <w:t>การ</w:t>
      </w:r>
      <w:r w:rsidR="004740F4" w:rsidRPr="005B6B12">
        <w:rPr>
          <w:rFonts w:ascii="TH SarabunPSK" w:hAnsi="TH SarabunPSK" w:cs="TH SarabunPSK" w:hint="cs"/>
          <w:sz w:val="32"/>
          <w:szCs w:val="32"/>
          <w:cs/>
        </w:rPr>
        <w:t>จัดบริการ</w:t>
      </w:r>
      <w:r w:rsidR="004740F4" w:rsidRPr="005B6B12">
        <w:rPr>
          <w:rFonts w:ascii="TH SarabunPSK" w:hAnsi="TH SarabunPSK" w:cs="TH SarabunPSK"/>
          <w:sz w:val="32"/>
          <w:szCs w:val="32"/>
          <w:cs/>
        </w:rPr>
        <w:t>ระดับ รพ.สต.</w:t>
      </w:r>
      <w:r w:rsidR="00B95BA0">
        <w:rPr>
          <w:rFonts w:ascii="TH SarabunPSK" w:hAnsi="TH SarabunPSK" w:cs="TH SarabunPSK"/>
          <w:sz w:val="32"/>
          <w:szCs w:val="32"/>
        </w:rPr>
        <w:t xml:space="preserve"> </w:t>
      </w:r>
      <w:r w:rsidR="00707DFA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9B59DD">
        <w:rPr>
          <w:rFonts w:ascii="TH SarabunPSK" w:hAnsi="TH SarabunPSK" w:cs="TH SarabunPSK" w:hint="cs"/>
          <w:sz w:val="32"/>
          <w:szCs w:val="32"/>
          <w:cs/>
        </w:rPr>
        <w:t xml:space="preserve"> ๑) </w:t>
      </w:r>
      <w:r w:rsidR="00707DFA" w:rsidRPr="00C3514D">
        <w:rPr>
          <w:rFonts w:ascii="TH SarabunPSK" w:hAnsi="TH SarabunPSK" w:cs="TH SarabunPSK" w:hint="cs"/>
          <w:sz w:val="32"/>
          <w:szCs w:val="32"/>
          <w:cs/>
        </w:rPr>
        <w:t>กลไกส่วนกลางประสาน/</w:t>
      </w:r>
      <w:r w:rsidR="00707DFA" w:rsidRPr="00C3514D">
        <w:rPr>
          <w:rFonts w:ascii="TH SarabunPSK" w:hAnsi="TH SarabunPSK" w:cs="TH SarabunPSK"/>
          <w:sz w:val="32"/>
          <w:szCs w:val="32"/>
          <w:cs/>
        </w:rPr>
        <w:t>จัดการให้การจัดซื้อครุภัณฑ์อุปกรณ์เครื่องมือได้ของมีคุณภาพในราคาเหมาะสมและครบชุดพร้อมทำงาน</w:t>
      </w:r>
      <w:r w:rsidR="00707DFA" w:rsidRPr="00C3514D">
        <w:rPr>
          <w:rFonts w:ascii="TH SarabunPSK" w:hAnsi="TH SarabunPSK" w:cs="TH SarabunPSK"/>
          <w:sz w:val="32"/>
          <w:szCs w:val="32"/>
        </w:rPr>
        <w:t xml:space="preserve"> </w:t>
      </w:r>
      <w:r w:rsidR="00A87A97">
        <w:rPr>
          <w:rFonts w:ascii="TH SarabunPSK" w:hAnsi="TH SarabunPSK" w:cs="TH SarabunPSK"/>
          <w:sz w:val="32"/>
          <w:szCs w:val="32"/>
        </w:rPr>
        <w:t xml:space="preserve">     </w:t>
      </w:r>
      <w:r w:rsidR="00707DFA">
        <w:rPr>
          <w:rFonts w:ascii="TH SarabunPSK" w:hAnsi="TH SarabunPSK" w:cs="TH SarabunPSK" w:hint="cs"/>
          <w:spacing w:val="-2"/>
          <w:sz w:val="32"/>
          <w:szCs w:val="32"/>
          <w:cs/>
        </w:rPr>
        <w:t>รวม</w:t>
      </w:r>
      <w:r w:rsidR="005B6B12">
        <w:rPr>
          <w:rFonts w:ascii="TH SarabunPSK" w:hAnsi="TH SarabunPSK" w:cs="TH SarabunPSK" w:hint="cs"/>
          <w:spacing w:val="-2"/>
          <w:sz w:val="32"/>
          <w:szCs w:val="32"/>
          <w:cs/>
        </w:rPr>
        <w:t>ทั้ง</w:t>
      </w:r>
      <w:r w:rsidR="00707DFA" w:rsidRPr="00C3514D">
        <w:rPr>
          <w:rFonts w:ascii="TH SarabunPSK" w:hAnsi="TH SarabunPSK" w:cs="TH SarabunPSK"/>
          <w:spacing w:val="-2"/>
          <w:sz w:val="32"/>
          <w:szCs w:val="32"/>
          <w:cs/>
        </w:rPr>
        <w:t>การรองรับ</w:t>
      </w:r>
      <w:r w:rsidR="00707DFA" w:rsidRPr="00C3514D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“</w:t>
      </w:r>
      <w:r w:rsidR="00707DFA" w:rsidRPr="00C3514D">
        <w:rPr>
          <w:rFonts w:ascii="TH SarabunPSK" w:hAnsi="TH SarabunPSK" w:cs="TH SarabunPSK"/>
          <w:spacing w:val="-2"/>
          <w:sz w:val="32"/>
          <w:szCs w:val="32"/>
          <w:cs/>
        </w:rPr>
        <w:t>โครงการผลิต</w:t>
      </w:r>
      <w:r w:rsidR="00707DFA" w:rsidRPr="00914E0A">
        <w:rPr>
          <w:rFonts w:ascii="TH SarabunPSK" w:hAnsi="TH SarabunPSK" w:cs="TH SarabunPSK"/>
          <w:spacing w:val="-2"/>
          <w:sz w:val="32"/>
          <w:szCs w:val="32"/>
          <w:cs/>
        </w:rPr>
        <w:t>ทันตาภิบาล</w:t>
      </w:r>
      <w:r w:rsidR="00707DFA" w:rsidRPr="00C3514D">
        <w:rPr>
          <w:rFonts w:ascii="TH SarabunPSK" w:hAnsi="TH SarabunPSK" w:cs="TH SarabunPSK"/>
          <w:spacing w:val="-2"/>
          <w:sz w:val="32"/>
          <w:szCs w:val="32"/>
          <w:cs/>
        </w:rPr>
        <w:t>เพิ่มเพื่อ รพ.สต.</w:t>
      </w:r>
      <w:r w:rsidR="00707DFA" w:rsidRPr="00C3514D">
        <w:rPr>
          <w:rFonts w:ascii="TH SarabunPSK" w:hAnsi="TH SarabunPSK" w:cs="TH SarabunPSK" w:hint="cs"/>
          <w:spacing w:val="-2"/>
          <w:sz w:val="32"/>
          <w:szCs w:val="32"/>
          <w:cs/>
        </w:rPr>
        <w:t>”</w:t>
      </w:r>
      <w:r w:rsidR="009B59DD">
        <w:rPr>
          <w:rFonts w:ascii="TH SarabunPSK" w:hAnsi="TH SarabunPSK" w:cs="TH SarabunPSK" w:hint="cs"/>
          <w:sz w:val="32"/>
          <w:szCs w:val="32"/>
          <w:cs/>
        </w:rPr>
        <w:t xml:space="preserve">  ๒) กลไกจังหวัด (ภาคสาธารณสุขและ อปท.) วิเคราะห์ความต้องการทันตบุคลากร จัดทำแผน และจัดการตามแผน</w:t>
      </w:r>
    </w:p>
    <w:p w:rsidR="004740F4" w:rsidRPr="00C3514D" w:rsidRDefault="00252EAE" w:rsidP="00707DFA">
      <w:pPr>
        <w:tabs>
          <w:tab w:val="left" w:pos="46"/>
        </w:tabs>
        <w:spacing w:after="0" w:line="240" w:lineRule="auto"/>
        <w:ind w:right="-164"/>
        <w:rPr>
          <w:rFonts w:ascii="TH SarabunPSK" w:hAnsi="TH SarabunPSK" w:cs="TH SarabunPSK"/>
          <w:sz w:val="32"/>
          <w:szCs w:val="32"/>
        </w:rPr>
      </w:pPr>
      <w:r w:rsidRPr="00C71563">
        <w:rPr>
          <w:rFonts w:ascii="TH SarabunPSK" w:hAnsi="TH SarabunPSK" w:cs="TH SarabunPSK" w:hint="cs"/>
          <w:sz w:val="32"/>
          <w:szCs w:val="32"/>
          <w:cs/>
        </w:rPr>
        <w:t>๓</w:t>
      </w:r>
      <w:r w:rsidR="00707DFA" w:rsidRPr="00C71563">
        <w:rPr>
          <w:rFonts w:ascii="TH SarabunPSK" w:hAnsi="TH SarabunPSK" w:cs="TH SarabunPSK" w:hint="cs"/>
          <w:sz w:val="32"/>
          <w:szCs w:val="32"/>
          <w:cs/>
        </w:rPr>
        <w:t>.</w:t>
      </w:r>
      <w:r w:rsidR="004740F4" w:rsidRPr="00C3514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740F4" w:rsidRPr="005B6B12">
        <w:rPr>
          <w:rFonts w:ascii="TH SarabunPSK" w:hAnsi="TH SarabunPSK" w:cs="TH SarabunPSK"/>
          <w:sz w:val="32"/>
          <w:szCs w:val="32"/>
          <w:cs/>
        </w:rPr>
        <w:t>เพิ่ม</w:t>
      </w:r>
      <w:r w:rsidR="004740F4" w:rsidRPr="005B6B12">
        <w:rPr>
          <w:rFonts w:ascii="TH SarabunPSK" w:hAnsi="TH SarabunPSK" w:cs="TH SarabunPSK" w:hint="cs"/>
          <w:sz w:val="32"/>
          <w:szCs w:val="32"/>
          <w:cs/>
        </w:rPr>
        <w:t>เครือข่าย</w:t>
      </w:r>
      <w:r w:rsidR="004740F4" w:rsidRPr="005B6B12">
        <w:rPr>
          <w:rFonts w:ascii="TH SarabunPSK" w:hAnsi="TH SarabunPSK" w:cs="TH SarabunPSK"/>
          <w:sz w:val="32"/>
          <w:szCs w:val="32"/>
          <w:cs/>
        </w:rPr>
        <w:t>บริการในเขตเมือง</w:t>
      </w:r>
      <w:r w:rsidR="005B6B12">
        <w:rPr>
          <w:rFonts w:ascii="TH SarabunPSK" w:hAnsi="TH SarabunPSK" w:cs="TH SarabunPSK" w:hint="cs"/>
          <w:sz w:val="32"/>
          <w:szCs w:val="32"/>
          <w:cs/>
        </w:rPr>
        <w:t xml:space="preserve"> ประกอบด้วย</w:t>
      </w:r>
    </w:p>
    <w:p w:rsidR="003D09BC" w:rsidRDefault="00252EAE" w:rsidP="003D09BC">
      <w:pPr>
        <w:spacing w:after="0" w:line="240" w:lineRule="auto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3D09BC">
        <w:rPr>
          <w:rFonts w:ascii="TH SarabunPSK" w:hAnsi="TH SarabunPSK" w:cs="TH SarabunPSK" w:hint="cs"/>
          <w:sz w:val="32"/>
          <w:szCs w:val="32"/>
          <w:cs/>
        </w:rPr>
        <w:t xml:space="preserve">.๑ </w:t>
      </w:r>
      <w:r w:rsidR="004740F4" w:rsidRPr="00C3514D">
        <w:rPr>
          <w:rFonts w:ascii="TH SarabunPSK" w:hAnsi="TH SarabunPSK" w:cs="TH SarabunPSK" w:hint="cs"/>
          <w:sz w:val="32"/>
          <w:szCs w:val="32"/>
          <w:cs/>
        </w:rPr>
        <w:t>สปสช. เขต</w:t>
      </w:r>
      <w:r w:rsidR="003D09B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740F4" w:rsidRPr="00C3514D">
        <w:rPr>
          <w:rFonts w:ascii="TH SarabunPSK" w:hAnsi="TH SarabunPSK" w:cs="TH SarabunPSK"/>
          <w:sz w:val="32"/>
          <w:szCs w:val="32"/>
          <w:cs/>
        </w:rPr>
        <w:t>ประสานภาคส่วน/องค์กรเกี่ยวข้องในการทบทวน</w:t>
      </w:r>
      <w:r w:rsidR="003D09BC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3D09BC" w:rsidRPr="00C3514D">
        <w:rPr>
          <w:rFonts w:ascii="TH SarabunPSK" w:hAnsi="TH SarabunPSK" w:cs="TH SarabunPSK"/>
          <w:sz w:val="32"/>
          <w:szCs w:val="32"/>
          <w:cs/>
        </w:rPr>
        <w:t>ระเบียบราชการ</w:t>
      </w:r>
      <w:r w:rsidR="003D09BC" w:rsidRPr="00C3514D">
        <w:rPr>
          <w:rFonts w:ascii="TH SarabunPSK" w:hAnsi="TH SarabunPSK" w:cs="TH SarabunPSK" w:hint="cs"/>
          <w:sz w:val="32"/>
          <w:szCs w:val="32"/>
          <w:cs/>
        </w:rPr>
        <w:t>/กฎหมายที่เกี่ยวข้องใน</w:t>
      </w:r>
      <w:r w:rsidR="003D09BC" w:rsidRPr="00C3514D">
        <w:rPr>
          <w:rFonts w:ascii="TH SarabunPSK" w:hAnsi="TH SarabunPSK" w:cs="TH SarabunPSK"/>
          <w:sz w:val="32"/>
          <w:szCs w:val="32"/>
          <w:cs/>
        </w:rPr>
        <w:t>การ</w:t>
      </w:r>
      <w:r w:rsidR="003D09BC" w:rsidRPr="00C3514D">
        <w:rPr>
          <w:rFonts w:ascii="TH SarabunPSK" w:hAnsi="TH SarabunPSK" w:cs="TH SarabunPSK" w:hint="cs"/>
          <w:sz w:val="32"/>
          <w:szCs w:val="32"/>
          <w:cs/>
        </w:rPr>
        <w:t>จัดซื้อจัด</w:t>
      </w:r>
      <w:r w:rsidR="003D09BC" w:rsidRPr="00C3514D">
        <w:rPr>
          <w:rFonts w:ascii="TH SarabunPSK" w:hAnsi="TH SarabunPSK" w:cs="TH SarabunPSK"/>
          <w:sz w:val="32"/>
          <w:szCs w:val="32"/>
          <w:cs/>
        </w:rPr>
        <w:t>จ้างภาคเอกชน</w:t>
      </w:r>
      <w:r w:rsidR="003D09BC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4740F4" w:rsidRPr="00C3514D">
        <w:rPr>
          <w:rFonts w:ascii="TH SarabunPSK" w:hAnsi="TH SarabunPSK" w:cs="TH SarabunPSK"/>
          <w:sz w:val="32"/>
          <w:szCs w:val="32"/>
          <w:cs/>
        </w:rPr>
        <w:t xml:space="preserve">จัดการ และเชื่อมโยงระบบบริการในเขตเมือง </w:t>
      </w:r>
      <w:r w:rsidR="003D09B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4740F4" w:rsidRDefault="00252EAE" w:rsidP="003D09BC">
      <w:pPr>
        <w:spacing w:after="0" w:line="240" w:lineRule="auto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3D09BC">
        <w:rPr>
          <w:rFonts w:ascii="TH SarabunPSK" w:hAnsi="TH SarabunPSK" w:cs="TH SarabunPSK" w:hint="cs"/>
          <w:sz w:val="32"/>
          <w:szCs w:val="32"/>
          <w:cs/>
        </w:rPr>
        <w:t xml:space="preserve">.๒ </w:t>
      </w:r>
      <w:r w:rsidR="003D09BC" w:rsidRPr="00C3514D">
        <w:rPr>
          <w:rFonts w:ascii="TH SarabunPSK" w:hAnsi="TH SarabunPSK" w:cs="TH SarabunPSK" w:hint="cs"/>
          <w:sz w:val="32"/>
          <w:szCs w:val="32"/>
          <w:cs/>
        </w:rPr>
        <w:t>กลไก</w:t>
      </w:r>
      <w:r w:rsidR="003D09BC">
        <w:rPr>
          <w:rFonts w:ascii="TH SarabunPSK" w:hAnsi="TH SarabunPSK" w:cs="TH SarabunPSK" w:hint="cs"/>
          <w:sz w:val="32"/>
          <w:szCs w:val="32"/>
          <w:cs/>
        </w:rPr>
        <w:t>เกี่ยวข้อง</w:t>
      </w:r>
      <w:r w:rsidR="003D09BC" w:rsidRPr="00C3514D">
        <w:rPr>
          <w:rFonts w:ascii="TH SarabunPSK" w:hAnsi="TH SarabunPSK" w:cs="TH SarabunPSK" w:hint="cs"/>
          <w:sz w:val="32"/>
          <w:szCs w:val="32"/>
          <w:cs/>
        </w:rPr>
        <w:t>ทุก</w:t>
      </w:r>
      <w:r w:rsidR="003D09BC">
        <w:rPr>
          <w:rFonts w:ascii="TH SarabunPSK" w:hAnsi="TH SarabunPSK" w:cs="TH SarabunPSK" w:hint="cs"/>
          <w:sz w:val="32"/>
          <w:szCs w:val="32"/>
          <w:cs/>
        </w:rPr>
        <w:t>ภาคส่วน</w:t>
      </w:r>
      <w:r w:rsidR="009C46EE">
        <w:rPr>
          <w:rFonts w:ascii="TH SarabunPSK" w:hAnsi="TH SarabunPSK" w:cs="TH SarabunPSK" w:hint="cs"/>
          <w:sz w:val="32"/>
          <w:szCs w:val="32"/>
          <w:cs/>
        </w:rPr>
        <w:t>ทั้งระดับ</w:t>
      </w:r>
      <w:r w:rsidR="003D09BC" w:rsidRPr="00C3514D">
        <w:rPr>
          <w:rFonts w:ascii="TH SarabunPSK" w:hAnsi="TH SarabunPSK" w:cs="TH SarabunPSK" w:hint="cs"/>
          <w:sz w:val="32"/>
          <w:szCs w:val="32"/>
          <w:cs/>
        </w:rPr>
        <w:t>ส่วนกลาง/เขต/</w:t>
      </w:r>
      <w:r w:rsidR="009C46EE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3D09BC" w:rsidRPr="00C3514D">
        <w:rPr>
          <w:rFonts w:ascii="TH SarabunPSK" w:hAnsi="TH SarabunPSK" w:cs="TH SarabunPSK" w:hint="cs"/>
          <w:sz w:val="32"/>
          <w:szCs w:val="32"/>
          <w:cs/>
        </w:rPr>
        <w:t>พื้นที่ ร่วม</w:t>
      </w:r>
      <w:r w:rsidR="003D09BC">
        <w:rPr>
          <w:rFonts w:ascii="TH SarabunPSK" w:hAnsi="TH SarabunPSK" w:cs="TH SarabunPSK" w:hint="cs"/>
          <w:sz w:val="32"/>
          <w:szCs w:val="32"/>
          <w:cs/>
        </w:rPr>
        <w:t>กัน</w:t>
      </w:r>
      <w:r w:rsidR="003D09BC" w:rsidRPr="00C3514D">
        <w:rPr>
          <w:rFonts w:ascii="TH SarabunPSK" w:hAnsi="TH SarabunPSK" w:cs="TH SarabunPSK"/>
          <w:sz w:val="32"/>
          <w:szCs w:val="32"/>
          <w:cs/>
        </w:rPr>
        <w:t>พัฒนากรอบมาตรฐานการบริการสถานพยาบาล</w:t>
      </w:r>
      <w:r w:rsidR="000350FA">
        <w:rPr>
          <w:rFonts w:ascii="TH SarabunPSK" w:hAnsi="TH SarabunPSK" w:cs="TH SarabunPSK" w:hint="cs"/>
          <w:sz w:val="32"/>
          <w:szCs w:val="32"/>
          <w:cs/>
        </w:rPr>
        <w:t>ทั้ง</w:t>
      </w:r>
      <w:r w:rsidR="003D09BC" w:rsidRPr="00C3514D">
        <w:rPr>
          <w:rFonts w:ascii="TH SarabunPSK" w:hAnsi="TH SarabunPSK" w:cs="TH SarabunPSK" w:hint="cs"/>
          <w:sz w:val="32"/>
          <w:szCs w:val="32"/>
          <w:cs/>
        </w:rPr>
        <w:t>ใน</w:t>
      </w:r>
      <w:r w:rsidR="003D09BC" w:rsidRPr="00C3514D">
        <w:rPr>
          <w:rFonts w:ascii="TH SarabunPSK" w:hAnsi="TH SarabunPSK" w:cs="TH SarabunPSK"/>
          <w:sz w:val="32"/>
          <w:szCs w:val="32"/>
          <w:cs/>
        </w:rPr>
        <w:t xml:space="preserve">ระดับตำบล เมือง </w:t>
      </w:r>
      <w:r w:rsidR="000350FA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3D09BC" w:rsidRPr="00C3514D">
        <w:rPr>
          <w:rFonts w:ascii="TH SarabunPSK" w:hAnsi="TH SarabunPSK" w:cs="TH SarabunPSK"/>
          <w:sz w:val="32"/>
          <w:szCs w:val="32"/>
          <w:cs/>
        </w:rPr>
        <w:t>นคร</w:t>
      </w:r>
    </w:p>
    <w:p w:rsidR="004740F4" w:rsidRDefault="00252EAE" w:rsidP="00DB3E0F">
      <w:pPr>
        <w:spacing w:after="0" w:line="240" w:lineRule="auto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3D09BC">
        <w:rPr>
          <w:rFonts w:ascii="TH SarabunPSK" w:hAnsi="TH SarabunPSK" w:cs="TH SarabunPSK" w:hint="cs"/>
          <w:sz w:val="32"/>
          <w:szCs w:val="32"/>
          <w:cs/>
        </w:rPr>
        <w:t xml:space="preserve">.๓ </w:t>
      </w:r>
      <w:r w:rsidR="003D09BC" w:rsidRPr="00C3514D">
        <w:rPr>
          <w:rFonts w:ascii="TH SarabunPSK" w:hAnsi="TH SarabunPSK" w:cs="TH SarabunPSK" w:hint="cs"/>
          <w:sz w:val="32"/>
          <w:szCs w:val="32"/>
          <w:cs/>
        </w:rPr>
        <w:t>กลไกทุกระดับ</w:t>
      </w:r>
      <w:r w:rsidR="003D09BC" w:rsidRPr="00C3514D">
        <w:rPr>
          <w:rFonts w:ascii="TH SarabunPSK" w:hAnsi="TH SarabunPSK" w:cs="TH SarabunPSK"/>
          <w:sz w:val="32"/>
          <w:szCs w:val="32"/>
          <w:cs/>
        </w:rPr>
        <w:t>สนับสนุนเทศบาล</w:t>
      </w:r>
      <w:r w:rsidR="003D09BC" w:rsidRPr="00C3514D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3D09BC" w:rsidRPr="00C3514D">
        <w:rPr>
          <w:rFonts w:ascii="TH SarabunPSK" w:hAnsi="TH SarabunPSK" w:cs="TH SarabunPSK"/>
          <w:sz w:val="32"/>
          <w:szCs w:val="32"/>
          <w:cs/>
        </w:rPr>
        <w:t>เป็นหน่วยบริการประจำ</w:t>
      </w:r>
      <w:r w:rsidR="003D09BC">
        <w:rPr>
          <w:rFonts w:ascii="TH SarabunPSK" w:hAnsi="TH SarabunPSK" w:cs="TH SarabunPSK" w:hint="cs"/>
          <w:sz w:val="32"/>
          <w:szCs w:val="32"/>
          <w:cs/>
        </w:rPr>
        <w:t xml:space="preserve"> โดย ๑) </w:t>
      </w:r>
      <w:r w:rsidR="003D09BC" w:rsidRPr="00C3514D">
        <w:rPr>
          <w:rFonts w:ascii="TH SarabunPSK" w:hAnsi="TH SarabunPSK" w:cs="TH SarabunPSK" w:hint="cs"/>
          <w:sz w:val="32"/>
          <w:szCs w:val="32"/>
          <w:cs/>
        </w:rPr>
        <w:t>กลไก</w:t>
      </w:r>
      <w:r w:rsidR="00DB3E0F">
        <w:rPr>
          <w:rFonts w:ascii="TH SarabunPSK" w:hAnsi="TH SarabunPSK" w:cs="TH SarabunPSK" w:hint="cs"/>
          <w:sz w:val="32"/>
          <w:szCs w:val="32"/>
          <w:cs/>
        </w:rPr>
        <w:t>ด้าน</w:t>
      </w:r>
      <w:r w:rsidR="003D09BC" w:rsidRPr="00C3514D">
        <w:rPr>
          <w:rFonts w:ascii="TH SarabunPSK" w:hAnsi="TH SarabunPSK" w:cs="TH SarabunPSK" w:hint="cs"/>
          <w:sz w:val="32"/>
          <w:szCs w:val="32"/>
          <w:cs/>
        </w:rPr>
        <w:t>กำลังคน</w:t>
      </w:r>
      <w:r w:rsidR="00DB3E0F">
        <w:rPr>
          <w:rFonts w:ascii="TH SarabunPSK" w:hAnsi="TH SarabunPSK" w:cs="TH SarabunPSK" w:hint="cs"/>
          <w:sz w:val="32"/>
          <w:szCs w:val="32"/>
          <w:cs/>
        </w:rPr>
        <w:t>ใน</w:t>
      </w:r>
      <w:r w:rsidR="003D09BC" w:rsidRPr="00C3514D">
        <w:rPr>
          <w:rFonts w:ascii="TH SarabunPSK" w:hAnsi="TH SarabunPSK" w:cs="TH SarabunPSK" w:hint="cs"/>
          <w:sz w:val="32"/>
          <w:szCs w:val="32"/>
          <w:cs/>
        </w:rPr>
        <w:t>ส่วนกลาง</w:t>
      </w:r>
      <w:r w:rsidR="00DB3E0F">
        <w:rPr>
          <w:rFonts w:ascii="TH SarabunPSK" w:hAnsi="TH SarabunPSK" w:cs="TH SarabunPSK" w:hint="cs"/>
          <w:sz w:val="32"/>
          <w:szCs w:val="32"/>
          <w:cs/>
        </w:rPr>
        <w:t>ทั้งภาคสาธารณสุขและภาคท้องถิ่นร่วมปร</w:t>
      </w:r>
      <w:r w:rsidR="003D09BC" w:rsidRPr="00C3514D">
        <w:rPr>
          <w:rFonts w:ascii="TH SarabunPSK" w:hAnsi="TH SarabunPSK" w:cs="TH SarabunPSK" w:hint="cs"/>
          <w:sz w:val="32"/>
          <w:szCs w:val="32"/>
          <w:cs/>
        </w:rPr>
        <w:t>ะมาณความต้องการและจัดทำแผนกำลังคน</w:t>
      </w:r>
      <w:r w:rsidR="00DB3E0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D09B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753D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D09BC">
        <w:rPr>
          <w:rFonts w:ascii="TH SarabunPSK" w:hAnsi="TH SarabunPSK" w:cs="TH SarabunPSK" w:hint="cs"/>
          <w:sz w:val="32"/>
          <w:szCs w:val="32"/>
          <w:cs/>
        </w:rPr>
        <w:t xml:space="preserve">๒) </w:t>
      </w:r>
      <w:r w:rsidR="005753D4">
        <w:rPr>
          <w:rFonts w:ascii="TH SarabunPSK" w:hAnsi="TH SarabunPSK" w:cs="TH SarabunPSK" w:hint="cs"/>
          <w:sz w:val="32"/>
          <w:szCs w:val="32"/>
          <w:cs/>
        </w:rPr>
        <w:t>เปิด</w:t>
      </w:r>
      <w:r w:rsidR="005753D4" w:rsidRPr="00111E20">
        <w:rPr>
          <w:rFonts w:ascii="TH SarabunPSK" w:hAnsi="TH SarabunPSK" w:cs="TH SarabunPSK" w:hint="cs"/>
          <w:sz w:val="32"/>
          <w:szCs w:val="32"/>
          <w:u w:val="single"/>
          <w:cs/>
        </w:rPr>
        <w:t>พื้นที่</w:t>
      </w:r>
      <w:r w:rsidR="005753D4">
        <w:rPr>
          <w:rFonts w:ascii="TH SarabunPSK" w:hAnsi="TH SarabunPSK" w:cs="TH SarabunPSK" w:hint="cs"/>
          <w:sz w:val="32"/>
          <w:szCs w:val="32"/>
          <w:cs/>
        </w:rPr>
        <w:t xml:space="preserve">ให้ </w:t>
      </w:r>
      <w:r w:rsidR="003D09BC" w:rsidRPr="00C3514D">
        <w:rPr>
          <w:rFonts w:ascii="TH SarabunPSK" w:hAnsi="TH SarabunPSK" w:cs="TH SarabunPSK"/>
          <w:sz w:val="32"/>
          <w:szCs w:val="32"/>
          <w:cs/>
        </w:rPr>
        <w:t xml:space="preserve">อปท. </w:t>
      </w:r>
      <w:r w:rsidR="00111E20">
        <w:rPr>
          <w:rFonts w:ascii="TH SarabunPSK" w:hAnsi="TH SarabunPSK" w:cs="TH SarabunPSK" w:hint="cs"/>
          <w:sz w:val="32"/>
          <w:szCs w:val="32"/>
          <w:cs/>
        </w:rPr>
        <w:t>ร่วมดำเนินงานบริการส่งเสริมสุขภาพและป้องกันโรค</w:t>
      </w:r>
      <w:r w:rsidR="00DB3E0F">
        <w:rPr>
          <w:rFonts w:ascii="TH SarabunPSK" w:hAnsi="TH SarabunPSK" w:cs="TH SarabunPSK" w:hint="cs"/>
          <w:sz w:val="32"/>
          <w:szCs w:val="32"/>
          <w:cs/>
        </w:rPr>
        <w:t>ใน</w:t>
      </w:r>
      <w:r w:rsidR="00743DED">
        <w:rPr>
          <w:rFonts w:ascii="TH SarabunPSK" w:hAnsi="TH SarabunPSK" w:cs="TH SarabunPSK" w:hint="cs"/>
          <w:sz w:val="32"/>
          <w:szCs w:val="32"/>
          <w:cs/>
        </w:rPr>
        <w:t>ช่องปากระดับ</w:t>
      </w:r>
      <w:r w:rsidR="003D09BC" w:rsidRPr="00C3514D">
        <w:rPr>
          <w:rFonts w:ascii="TH SarabunPSK" w:hAnsi="TH SarabunPSK" w:cs="TH SarabunPSK"/>
          <w:sz w:val="32"/>
          <w:szCs w:val="32"/>
          <w:cs/>
        </w:rPr>
        <w:t>ชุมชน</w:t>
      </w:r>
      <w:r w:rsidR="005753D4">
        <w:rPr>
          <w:rFonts w:ascii="TH SarabunPSK" w:hAnsi="TH SarabunPSK" w:cs="TH SarabunPSK"/>
          <w:sz w:val="32"/>
          <w:szCs w:val="32"/>
        </w:rPr>
        <w:t xml:space="preserve">  </w:t>
      </w:r>
      <w:r w:rsidR="000C7A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753D4">
        <w:rPr>
          <w:rFonts w:ascii="TH SarabunPSK" w:hAnsi="TH SarabunPSK" w:cs="TH SarabunPSK" w:hint="cs"/>
          <w:sz w:val="32"/>
          <w:szCs w:val="32"/>
          <w:cs/>
        </w:rPr>
        <w:t xml:space="preserve">๓) </w:t>
      </w:r>
      <w:r w:rsidR="00111E20">
        <w:rPr>
          <w:rFonts w:ascii="TH SarabunPSK" w:hAnsi="TH SarabunPSK" w:cs="TH SarabunPSK" w:hint="cs"/>
          <w:sz w:val="32"/>
          <w:szCs w:val="32"/>
          <w:cs/>
        </w:rPr>
        <w:t>สนับสนุนใ</w:t>
      </w:r>
      <w:r w:rsidR="004740F4" w:rsidRPr="00C3514D">
        <w:rPr>
          <w:rFonts w:ascii="TH SarabunPSK" w:hAnsi="TH SarabunPSK" w:cs="TH SarabunPSK" w:hint="cs"/>
          <w:sz w:val="32"/>
          <w:szCs w:val="32"/>
          <w:cs/>
        </w:rPr>
        <w:t>ห้ทันต</w:t>
      </w:r>
      <w:r w:rsidR="00111E20">
        <w:rPr>
          <w:rFonts w:ascii="TH SarabunPSK" w:hAnsi="TH SarabunPSK" w:cs="TH SarabunPSK" w:hint="cs"/>
          <w:sz w:val="32"/>
          <w:szCs w:val="32"/>
          <w:cs/>
        </w:rPr>
        <w:t>บุคลากร</w:t>
      </w:r>
      <w:r w:rsidR="004740F4" w:rsidRPr="00C3514D">
        <w:rPr>
          <w:rFonts w:ascii="TH SarabunPSK" w:hAnsi="TH SarabunPSK" w:cs="TH SarabunPSK" w:hint="cs"/>
          <w:sz w:val="32"/>
          <w:szCs w:val="32"/>
          <w:cs/>
        </w:rPr>
        <w:t>ทำงาน</w:t>
      </w:r>
      <w:r w:rsidR="00D9115A">
        <w:rPr>
          <w:rFonts w:ascii="TH SarabunPSK" w:hAnsi="TH SarabunPSK" w:cs="TH SarabunPSK" w:hint="cs"/>
          <w:sz w:val="32"/>
          <w:szCs w:val="32"/>
          <w:cs/>
        </w:rPr>
        <w:t>ตามขอบเขตบทบาทหน้าที่</w:t>
      </w:r>
      <w:r w:rsidR="00111E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740F4" w:rsidRPr="00C3514D">
        <w:rPr>
          <w:rFonts w:ascii="TH SarabunPSK" w:hAnsi="TH SarabunPSK" w:cs="TH SarabunPSK" w:hint="cs"/>
          <w:sz w:val="32"/>
          <w:szCs w:val="32"/>
          <w:cs/>
        </w:rPr>
        <w:t>ใน</w:t>
      </w:r>
      <w:r w:rsidR="00111E20">
        <w:rPr>
          <w:rFonts w:ascii="TH SarabunPSK" w:hAnsi="TH SarabunPSK" w:cs="TH SarabunPSK" w:hint="cs"/>
          <w:sz w:val="32"/>
          <w:szCs w:val="32"/>
          <w:cs/>
        </w:rPr>
        <w:t>หน่วยบริการ</w:t>
      </w:r>
      <w:r w:rsidR="004740F4" w:rsidRPr="00C3514D">
        <w:rPr>
          <w:rFonts w:ascii="TH SarabunPSK" w:hAnsi="TH SarabunPSK" w:cs="TH SarabunPSK" w:hint="cs"/>
          <w:sz w:val="32"/>
          <w:szCs w:val="32"/>
          <w:cs/>
        </w:rPr>
        <w:t xml:space="preserve">สังกัด อปท. </w:t>
      </w:r>
      <w:r w:rsidR="00111E20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5753D4">
        <w:rPr>
          <w:rFonts w:ascii="TH SarabunPSK" w:hAnsi="TH SarabunPSK" w:cs="TH SarabunPSK" w:hint="cs"/>
          <w:sz w:val="32"/>
          <w:szCs w:val="32"/>
          <w:cs/>
        </w:rPr>
        <w:t>๔) ทบทวนระเบียบ/กฎหมาย</w:t>
      </w:r>
      <w:r w:rsidR="00DB3E0F">
        <w:rPr>
          <w:rFonts w:ascii="TH SarabunPSK" w:hAnsi="TH SarabunPSK" w:cs="TH SarabunPSK" w:hint="cs"/>
          <w:sz w:val="32"/>
          <w:szCs w:val="32"/>
          <w:cs/>
        </w:rPr>
        <w:t>เกี่ยวข้องเพื่อให้</w:t>
      </w:r>
      <w:r w:rsidR="005753D4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4740F4" w:rsidRPr="00C3514D">
        <w:rPr>
          <w:rFonts w:ascii="TH SarabunPSK" w:hAnsi="TH SarabunPSK" w:cs="TH SarabunPSK" w:hint="cs"/>
          <w:sz w:val="32"/>
          <w:szCs w:val="32"/>
          <w:cs/>
        </w:rPr>
        <w:t xml:space="preserve">จ้าง </w:t>
      </w:r>
      <w:r w:rsidR="004740F4" w:rsidRPr="00C3514D">
        <w:rPr>
          <w:rFonts w:ascii="TH SarabunPSK" w:hAnsi="TH SarabunPSK" w:cs="TH SarabunPSK"/>
          <w:sz w:val="32"/>
          <w:szCs w:val="32"/>
          <w:cs/>
        </w:rPr>
        <w:t>ทพ.</w:t>
      </w:r>
      <w:r w:rsidR="004740F4" w:rsidRPr="00C3514D">
        <w:rPr>
          <w:rFonts w:ascii="TH SarabunPSK" w:hAnsi="TH SarabunPSK" w:cs="TH SarabunPSK" w:hint="cs"/>
          <w:sz w:val="32"/>
          <w:szCs w:val="32"/>
          <w:cs/>
        </w:rPr>
        <w:t xml:space="preserve"> เอกชนหรือซื้อบริการ</w:t>
      </w:r>
      <w:r w:rsidR="004740F4" w:rsidRPr="00C3514D">
        <w:rPr>
          <w:rFonts w:ascii="TH SarabunPSK" w:hAnsi="TH SarabunPSK" w:cs="TH SarabunPSK"/>
          <w:sz w:val="32"/>
          <w:szCs w:val="32"/>
          <w:cs/>
        </w:rPr>
        <w:t>ภาคเอกชน</w:t>
      </w:r>
      <w:r w:rsidR="00DB3E0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740F4" w:rsidRPr="00C3514D">
        <w:rPr>
          <w:rFonts w:ascii="TH SarabunPSK" w:hAnsi="TH SarabunPSK" w:cs="TH SarabunPSK" w:hint="cs"/>
          <w:sz w:val="32"/>
          <w:szCs w:val="32"/>
          <w:cs/>
        </w:rPr>
        <w:t>คล่องตัวมากขึ้น</w:t>
      </w:r>
    </w:p>
    <w:p w:rsidR="005753D4" w:rsidRPr="00C3514D" w:rsidRDefault="00252EAE" w:rsidP="005753D4">
      <w:pPr>
        <w:spacing w:after="0" w:line="240" w:lineRule="auto"/>
        <w:ind w:firstLine="28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5753D4">
        <w:rPr>
          <w:rFonts w:ascii="TH SarabunPSK" w:hAnsi="TH SarabunPSK" w:cs="TH SarabunPSK" w:hint="cs"/>
          <w:sz w:val="32"/>
          <w:szCs w:val="32"/>
          <w:cs/>
        </w:rPr>
        <w:t xml:space="preserve">.๔ </w:t>
      </w:r>
      <w:r w:rsidR="005753D4" w:rsidRPr="00C3514D">
        <w:rPr>
          <w:rFonts w:ascii="TH SarabunPSK" w:hAnsi="TH SarabunPSK" w:cs="TH SarabunPSK" w:hint="cs"/>
          <w:sz w:val="32"/>
          <w:szCs w:val="32"/>
          <w:cs/>
        </w:rPr>
        <w:t>กลไกทุกระดับ</w:t>
      </w:r>
      <w:r>
        <w:rPr>
          <w:rFonts w:ascii="TH SarabunPSK" w:hAnsi="TH SarabunPSK" w:cs="TH SarabunPSK" w:hint="cs"/>
          <w:sz w:val="32"/>
          <w:szCs w:val="32"/>
          <w:cs/>
        </w:rPr>
        <w:t>ส่งเสริม</w:t>
      </w:r>
      <w:r w:rsidR="00DB3E0F">
        <w:rPr>
          <w:rFonts w:ascii="TH SarabunPSK" w:hAnsi="TH SarabunPSK" w:cs="TH SarabunPSK" w:hint="cs"/>
          <w:sz w:val="32"/>
          <w:szCs w:val="32"/>
          <w:cs/>
        </w:rPr>
        <w:t>ให้</w:t>
      </w:r>
      <w:r w:rsidRPr="00C3514D">
        <w:rPr>
          <w:rFonts w:ascii="TH SarabunPSK" w:hAnsi="TH SarabunPSK" w:cs="TH SarabunPSK"/>
          <w:sz w:val="32"/>
          <w:szCs w:val="32"/>
          <w:cs/>
        </w:rPr>
        <w:t>ภาคเอกชน</w:t>
      </w:r>
      <w:r w:rsidR="00DB3E0F">
        <w:rPr>
          <w:rFonts w:ascii="TH SarabunPSK" w:hAnsi="TH SarabunPSK" w:cs="TH SarabunPSK" w:hint="cs"/>
          <w:sz w:val="32"/>
          <w:szCs w:val="32"/>
          <w:cs/>
        </w:rPr>
        <w:t>เข้ามา</w:t>
      </w:r>
      <w:r w:rsidRPr="00C3514D">
        <w:rPr>
          <w:rFonts w:ascii="TH SarabunPSK" w:hAnsi="TH SarabunPSK" w:cs="TH SarabunPSK"/>
          <w:sz w:val="32"/>
          <w:szCs w:val="32"/>
          <w:cs/>
        </w:rPr>
        <w:t>ร่วมจัดบริการ</w:t>
      </w:r>
      <w:r w:rsidRPr="00C3514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B3E0F">
        <w:rPr>
          <w:rFonts w:ascii="TH SarabunPSK" w:hAnsi="TH SarabunPSK" w:cs="TH SarabunPSK" w:hint="cs"/>
          <w:sz w:val="32"/>
          <w:szCs w:val="32"/>
          <w:cs/>
        </w:rPr>
        <w:t>โดย</w:t>
      </w:r>
      <w:r>
        <w:rPr>
          <w:rFonts w:ascii="TH SarabunPSK" w:hAnsi="TH SarabunPSK" w:cs="TH SarabunPSK" w:hint="cs"/>
          <w:sz w:val="32"/>
          <w:szCs w:val="32"/>
          <w:cs/>
        </w:rPr>
        <w:t>วิ</w:t>
      </w:r>
      <w:r w:rsidR="005753D4" w:rsidRPr="00C3514D">
        <w:rPr>
          <w:rFonts w:ascii="TH SarabunPSK" w:hAnsi="TH SarabunPSK" w:cs="TH SarabunPSK" w:hint="cs"/>
          <w:sz w:val="32"/>
          <w:szCs w:val="32"/>
          <w:cs/>
        </w:rPr>
        <w:t>จัยพัฒนา</w:t>
      </w:r>
      <w:r w:rsidR="00DB3E0F">
        <w:rPr>
          <w:rFonts w:ascii="TH SarabunPSK" w:hAnsi="TH SarabunPSK" w:cs="TH SarabunPSK" w:hint="cs"/>
          <w:sz w:val="32"/>
          <w:szCs w:val="32"/>
          <w:cs/>
        </w:rPr>
        <w:t>เกี่ยวกับ</w:t>
      </w:r>
      <w:r w:rsidR="005753D4" w:rsidRPr="00C3514D">
        <w:rPr>
          <w:rFonts w:ascii="TH SarabunPSK" w:hAnsi="TH SarabunPSK" w:cs="TH SarabunPSK" w:hint="cs"/>
          <w:sz w:val="32"/>
          <w:szCs w:val="32"/>
          <w:cs/>
        </w:rPr>
        <w:t>ระบบอภิบาล</w:t>
      </w:r>
      <w:r w:rsidR="005753D4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5753D4" w:rsidRPr="00C3514D">
        <w:rPr>
          <w:rFonts w:ascii="TH SarabunPSK" w:hAnsi="TH SarabunPSK" w:cs="TH SarabunPSK" w:hint="cs"/>
          <w:sz w:val="32"/>
          <w:szCs w:val="32"/>
          <w:cs/>
        </w:rPr>
        <w:t xml:space="preserve">สนับสนุน </w:t>
      </w:r>
      <w:r w:rsidR="005753D4" w:rsidRPr="00C3514D">
        <w:rPr>
          <w:rFonts w:ascii="TH SarabunPSK" w:hAnsi="TH SarabunPSK" w:cs="TH SarabunPSK"/>
          <w:sz w:val="32"/>
          <w:szCs w:val="32"/>
          <w:cs/>
        </w:rPr>
        <w:t>รูปแบบบริการ</w:t>
      </w:r>
      <w:r w:rsidR="005753D4" w:rsidRPr="00C3514D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5753D4" w:rsidRPr="00C3514D">
        <w:rPr>
          <w:rFonts w:ascii="TH SarabunPSK" w:hAnsi="TH SarabunPSK" w:cs="TH SarabunPSK"/>
          <w:sz w:val="32"/>
          <w:szCs w:val="32"/>
          <w:cs/>
        </w:rPr>
        <w:t>ระบบ/อัตราจ่ายระหว่างภาครัฐและเอกชน</w:t>
      </w:r>
      <w:r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5753D4" w:rsidRPr="00C3514D">
        <w:rPr>
          <w:rFonts w:ascii="TH SarabunPSK" w:hAnsi="TH SarabunPSK" w:cs="TH SarabunPSK"/>
          <w:sz w:val="32"/>
          <w:szCs w:val="32"/>
          <w:cs/>
        </w:rPr>
        <w:t>เป็นธรรมและเป็นที่ยอมรับ</w:t>
      </w:r>
      <w:r w:rsidR="005753D4" w:rsidRPr="00C3514D">
        <w:rPr>
          <w:rFonts w:ascii="TH SarabunPSK" w:hAnsi="TH SarabunPSK" w:cs="TH SarabunPSK" w:hint="cs"/>
          <w:sz w:val="32"/>
          <w:szCs w:val="32"/>
          <w:cs/>
        </w:rPr>
        <w:t>ของภาคส่วนที่เกี่ยวข้อง</w:t>
      </w:r>
    </w:p>
    <w:p w:rsidR="004740F4" w:rsidRPr="00C3514D" w:rsidRDefault="00252EAE" w:rsidP="005B6B12">
      <w:pPr>
        <w:tabs>
          <w:tab w:val="left" w:pos="284"/>
        </w:tabs>
        <w:spacing w:after="0" w:line="240" w:lineRule="auto"/>
        <w:ind w:left="284" w:right="-164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C71563">
        <w:rPr>
          <w:rFonts w:ascii="TH SarabunPSK" w:hAnsi="TH SarabunPSK" w:cs="TH SarabunPSK" w:hint="cs"/>
          <w:sz w:val="32"/>
          <w:szCs w:val="32"/>
          <w:cs/>
        </w:rPr>
        <w:t>๔.</w:t>
      </w:r>
      <w:r w:rsidR="004740F4" w:rsidRPr="00C715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D017F" w:rsidRPr="00C71563">
        <w:rPr>
          <w:rFonts w:ascii="TH SarabunPSK" w:hAnsi="TH SarabunPSK" w:cs="TH SarabunPSK" w:hint="cs"/>
          <w:sz w:val="32"/>
          <w:szCs w:val="32"/>
          <w:cs/>
        </w:rPr>
        <w:t>ขยายการ</w:t>
      </w:r>
      <w:r w:rsidR="004740F4" w:rsidRPr="00C71563">
        <w:rPr>
          <w:rFonts w:ascii="TH SarabunPSK" w:hAnsi="TH SarabunPSK" w:cs="TH SarabunPSK" w:hint="cs"/>
          <w:sz w:val="32"/>
          <w:szCs w:val="32"/>
          <w:cs/>
        </w:rPr>
        <w:t>บริการ</w:t>
      </w:r>
      <w:r w:rsidR="00CD017F" w:rsidRPr="00C71563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C71563">
        <w:rPr>
          <w:rFonts w:ascii="TH SarabunPSK" w:hAnsi="TH SarabunPSK" w:cs="TH SarabunPSK" w:hint="cs"/>
          <w:sz w:val="32"/>
          <w:szCs w:val="32"/>
          <w:cs/>
        </w:rPr>
        <w:t>หน่วยบริการประจำ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52EAE"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C3514D">
        <w:rPr>
          <w:rFonts w:ascii="TH SarabunPSK" w:hAnsi="TH SarabunPSK" w:cs="TH SarabunPSK" w:hint="cs"/>
          <w:sz w:val="32"/>
          <w:szCs w:val="32"/>
          <w:cs/>
        </w:rPr>
        <w:t>พัฒน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Pr="00C3514D">
        <w:rPr>
          <w:rFonts w:ascii="TH SarabunPSK" w:hAnsi="TH SarabunPSK" w:cs="TH SarabunPSK" w:hint="cs"/>
          <w:sz w:val="32"/>
          <w:szCs w:val="32"/>
          <w:cs/>
        </w:rPr>
        <w:t>ระบบการจัดการ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C3514D">
        <w:rPr>
          <w:rFonts w:ascii="TH SarabunPSK" w:hAnsi="TH SarabunPSK" w:cs="TH SarabunPSK" w:hint="cs"/>
          <w:sz w:val="32"/>
          <w:szCs w:val="32"/>
          <w:cs/>
        </w:rPr>
        <w:t>สร้างแรงจูงใจสนับสนุน</w:t>
      </w:r>
      <w:r>
        <w:rPr>
          <w:rFonts w:ascii="TH SarabunPSK" w:hAnsi="TH SarabunPSK" w:cs="TH SarabunPSK" w:hint="cs"/>
          <w:sz w:val="32"/>
          <w:szCs w:val="32"/>
          <w:cs/>
        </w:rPr>
        <w:t>การจัด</w:t>
      </w:r>
      <w:r w:rsidRPr="00C3514D">
        <w:rPr>
          <w:rFonts w:ascii="TH SarabunPSK" w:hAnsi="TH SarabunPSK" w:cs="TH SarabunPSK" w:hint="cs"/>
          <w:sz w:val="32"/>
          <w:szCs w:val="32"/>
          <w:cs/>
        </w:rPr>
        <w:t xml:space="preserve">บริการรูปแบบต่างๆ เช่น หน่วยเคลื่อนที่ </w:t>
      </w:r>
      <w:r w:rsidRPr="00C3514D">
        <w:rPr>
          <w:rFonts w:ascii="TH SarabunPSK" w:hAnsi="TH SarabunPSK" w:cs="TH SarabunPSK"/>
          <w:sz w:val="32"/>
          <w:szCs w:val="32"/>
          <w:cs/>
        </w:rPr>
        <w:t>คลินิกนอกเวลา</w:t>
      </w:r>
    </w:p>
    <w:p w:rsidR="00252EAE" w:rsidRDefault="00252EAE" w:rsidP="00252EAE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มาตรการ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๒ </w:t>
      </w:r>
      <w:r w:rsidRPr="00C3514D">
        <w:rPr>
          <w:rFonts w:ascii="TH SarabunPSK" w:hAnsi="TH SarabunPSK" w:cs="TH SarabunPSK"/>
          <w:b/>
          <w:bCs/>
          <w:sz w:val="32"/>
          <w:szCs w:val="32"/>
          <w:cs/>
        </w:rPr>
        <w:t>การจัดบริการกลุ่มผู้สูงอายุ</w:t>
      </w:r>
      <w:r w:rsidR="005B6B12"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Pr="00C3514D">
        <w:rPr>
          <w:rFonts w:ascii="TH SarabunPSK" w:hAnsi="TH SarabunPSK" w:cs="TH SarabunPSK"/>
          <w:b/>
          <w:bCs/>
          <w:sz w:val="32"/>
          <w:szCs w:val="32"/>
          <w:cs/>
        </w:rPr>
        <w:t>ผู้พิการ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5B6B12" w:rsidRPr="00C3514D" w:rsidRDefault="005B6B12" w:rsidP="005B6B12">
      <w:pPr>
        <w:spacing w:before="120" w:after="0" w:line="240" w:lineRule="auto"/>
        <w:ind w:right="-164" w:firstLine="851"/>
        <w:rPr>
          <w:rFonts w:ascii="TH SarabunPSK" w:hAnsi="TH SarabunPSK" w:cs="TH SarabunPSK"/>
          <w:sz w:val="32"/>
          <w:szCs w:val="32"/>
        </w:rPr>
      </w:pPr>
      <w:r w:rsidRPr="00C3514D">
        <w:rPr>
          <w:rFonts w:ascii="TH SarabunPSK" w:hAnsi="TH SarabunPSK" w:cs="TH SarabunPSK"/>
          <w:sz w:val="32"/>
          <w:szCs w:val="32"/>
          <w:cs/>
        </w:rPr>
        <w:t>บริการ</w:t>
      </w:r>
      <w:r>
        <w:rPr>
          <w:rFonts w:ascii="TH SarabunPSK" w:hAnsi="TH SarabunPSK" w:cs="TH SarabunPSK" w:hint="cs"/>
          <w:sz w:val="32"/>
          <w:szCs w:val="32"/>
          <w:cs/>
        </w:rPr>
        <w:t>สำหรับกลุ่ม</w:t>
      </w:r>
      <w:r w:rsidRPr="005B6B12">
        <w:rPr>
          <w:rFonts w:ascii="TH SarabunPSK" w:hAnsi="TH SarabunPSK" w:cs="TH SarabunPSK"/>
          <w:sz w:val="32"/>
          <w:szCs w:val="32"/>
          <w:cs/>
        </w:rPr>
        <w:t>ผู้สูงอายุ</w:t>
      </w:r>
      <w:r w:rsidRPr="005B6B12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5B6B12">
        <w:rPr>
          <w:rFonts w:ascii="TH SarabunPSK" w:hAnsi="TH SarabunPSK" w:cs="TH SarabunPSK"/>
          <w:sz w:val="32"/>
          <w:szCs w:val="32"/>
          <w:cs/>
        </w:rPr>
        <w:t>ผู้พิการ</w:t>
      </w:r>
      <w:r>
        <w:rPr>
          <w:rFonts w:ascii="TH SarabunPSK" w:hAnsi="TH SarabunPSK" w:cs="TH SarabunPSK" w:hint="cs"/>
          <w:sz w:val="32"/>
          <w:szCs w:val="32"/>
          <w:cs/>
        </w:rPr>
        <w:t>มี</w:t>
      </w:r>
      <w:r w:rsidRPr="00C3514D">
        <w:rPr>
          <w:rFonts w:ascii="TH SarabunPSK" w:hAnsi="TH SarabunPSK" w:cs="TH SarabunPSK"/>
          <w:sz w:val="32"/>
          <w:szCs w:val="32"/>
          <w:cs/>
        </w:rPr>
        <w:t xml:space="preserve"> ๓ รูปแบบคือ บริการสุขภาพช่องปากอย่างเดียว </w:t>
      </w:r>
      <w:r w:rsidRPr="00C3514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3514D">
        <w:rPr>
          <w:rFonts w:ascii="TH SarabunPSK" w:hAnsi="TH SarabunPSK" w:cs="TH SarabunPSK"/>
          <w:sz w:val="32"/>
          <w:szCs w:val="32"/>
          <w:cs/>
        </w:rPr>
        <w:t xml:space="preserve">บริการแบบสหวิชาชีพ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C3514D">
        <w:rPr>
          <w:rFonts w:ascii="TH SarabunPSK" w:hAnsi="TH SarabunPSK" w:cs="TH SarabunPSK"/>
          <w:sz w:val="32"/>
          <w:szCs w:val="32"/>
          <w:cs/>
        </w:rPr>
        <w:t>บริการสุขภาพช่องปากร่วมกับบริการสังคม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C3514D">
        <w:rPr>
          <w:rFonts w:ascii="TH SarabunPSK" w:hAnsi="TH SarabunPSK" w:cs="TH SarabunPSK"/>
          <w:sz w:val="32"/>
          <w:szCs w:val="32"/>
          <w:cs/>
        </w:rPr>
        <w:t>โดย อปท.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หรือ</w:t>
      </w:r>
      <w:r w:rsidRPr="00C3514D">
        <w:rPr>
          <w:rFonts w:ascii="TH SarabunPSK" w:hAnsi="TH SarabunPSK" w:cs="TH SarabunPSK" w:hint="cs"/>
          <w:sz w:val="32"/>
          <w:szCs w:val="32"/>
          <w:cs/>
        </w:rPr>
        <w:t xml:space="preserve"> พม</w:t>
      </w:r>
      <w:r>
        <w:rPr>
          <w:rFonts w:ascii="TH SarabunPSK" w:hAnsi="TH SarabunPSK" w:cs="TH SarabunPSK" w:hint="cs"/>
          <w:sz w:val="32"/>
          <w:szCs w:val="32"/>
          <w:cs/>
        </w:rPr>
        <w:t>จ</w:t>
      </w:r>
      <w:r w:rsidRPr="00C3514D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252EAE" w:rsidRPr="00807880" w:rsidRDefault="00252EAE" w:rsidP="00252EA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07880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</w:t>
      </w:r>
      <w:r w:rsidRPr="0080788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</w:p>
    <w:p w:rsidR="00732700" w:rsidRPr="00732700" w:rsidRDefault="00732700" w:rsidP="008D2EAE">
      <w:pPr>
        <w:numPr>
          <w:ilvl w:val="0"/>
          <w:numId w:val="27"/>
        </w:numPr>
        <w:tabs>
          <w:tab w:val="left" w:pos="284"/>
        </w:tabs>
        <w:spacing w:after="0" w:line="240" w:lineRule="auto"/>
        <w:ind w:left="284" w:right="-165" w:hanging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เสริมสร้างทัศนคติ</w:t>
      </w:r>
      <w:r w:rsidR="00E50DC4" w:rsidRPr="00732700">
        <w:rPr>
          <w:rFonts w:ascii="TH SarabunPSK" w:hAnsi="TH SarabunPSK" w:cs="TH SarabunPSK"/>
          <w:sz w:val="32"/>
          <w:szCs w:val="32"/>
          <w:cs/>
        </w:rPr>
        <w:t>นักศึกษา</w:t>
      </w:r>
      <w:r w:rsidR="00E50DC4">
        <w:rPr>
          <w:rFonts w:ascii="TH SarabunPSK" w:hAnsi="TH SarabunPSK" w:cs="TH SarabunPSK" w:hint="cs"/>
          <w:sz w:val="32"/>
          <w:szCs w:val="32"/>
          <w:cs/>
        </w:rPr>
        <w:t>ทันตแพทย์</w:t>
      </w:r>
      <w:r>
        <w:rPr>
          <w:rFonts w:ascii="TH SarabunPSK" w:hAnsi="TH SarabunPSK" w:cs="TH SarabunPSK" w:hint="cs"/>
          <w:sz w:val="32"/>
          <w:szCs w:val="32"/>
          <w:cs/>
        </w:rPr>
        <w:t>ต่อ</w:t>
      </w:r>
      <w:r w:rsidRPr="005B6B12">
        <w:rPr>
          <w:rFonts w:ascii="TH SarabunPSK" w:hAnsi="TH SarabunPSK" w:cs="TH SarabunPSK"/>
          <w:sz w:val="32"/>
          <w:szCs w:val="32"/>
          <w:cs/>
        </w:rPr>
        <w:t>ผู้สูงอายุ</w:t>
      </w:r>
      <w:r w:rsidRPr="005B6B12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5B6B12">
        <w:rPr>
          <w:rFonts w:ascii="TH SarabunPSK" w:hAnsi="TH SarabunPSK" w:cs="TH SarabunPSK"/>
          <w:sz w:val="32"/>
          <w:szCs w:val="32"/>
          <w:cs/>
        </w:rPr>
        <w:t>ผู้พิการ</w:t>
      </w:r>
      <w:r w:rsidR="004740F4" w:rsidRPr="0073270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732700">
        <w:rPr>
          <w:rFonts w:ascii="TH SarabunPSK" w:hAnsi="TH SarabunPSK" w:cs="TH SarabunPSK" w:hint="cs"/>
          <w:sz w:val="32"/>
          <w:szCs w:val="32"/>
          <w:cs/>
        </w:rPr>
        <w:t>กลไกส่วนกลาง</w:t>
      </w:r>
      <w:r w:rsidRPr="00732700">
        <w:rPr>
          <w:rFonts w:ascii="TH SarabunPSK" w:hAnsi="TH SarabunPSK" w:cs="TH SarabunPSK"/>
          <w:sz w:val="32"/>
          <w:szCs w:val="32"/>
          <w:cs/>
        </w:rPr>
        <w:t>ประสานสถาบัน/องค์กร/เครือข่ายวิชาชีพ ผ่านกระบวนการแลกเปลี่ยนเรียนรู้</w:t>
      </w:r>
      <w:r w:rsidR="00E50DC4">
        <w:rPr>
          <w:rFonts w:ascii="TH SarabunPSK" w:hAnsi="TH SarabunPSK" w:cs="TH SarabunPSK" w:hint="cs"/>
          <w:sz w:val="32"/>
          <w:szCs w:val="32"/>
          <w:cs/>
        </w:rPr>
        <w:t>จากกิจกรรมนักศึกษา การศึกษางาน และการฝึกงาน</w:t>
      </w:r>
    </w:p>
    <w:p w:rsidR="004740F4" w:rsidRPr="00732700" w:rsidRDefault="00732700" w:rsidP="008D2EAE">
      <w:pPr>
        <w:numPr>
          <w:ilvl w:val="0"/>
          <w:numId w:val="27"/>
        </w:numPr>
        <w:tabs>
          <w:tab w:val="left" w:pos="284"/>
        </w:tabs>
        <w:spacing w:after="0" w:line="240" w:lineRule="auto"/>
        <w:ind w:left="284" w:right="-165" w:hanging="284"/>
        <w:rPr>
          <w:rFonts w:ascii="TH SarabunPSK" w:hAnsi="TH SarabunPSK" w:cs="TH SarabunPSK"/>
          <w:sz w:val="32"/>
          <w:szCs w:val="32"/>
        </w:rPr>
      </w:pPr>
      <w:r w:rsidRPr="00C3514D">
        <w:rPr>
          <w:rFonts w:ascii="TH SarabunPSK" w:hAnsi="TH SarabunPSK" w:cs="TH SarabunPSK"/>
          <w:sz w:val="32"/>
          <w:szCs w:val="32"/>
          <w:cs/>
        </w:rPr>
        <w:t>พัฒนาศักยภาพทันตบุคลากร ระหว่างประจำการ</w:t>
      </w:r>
    </w:p>
    <w:p w:rsidR="004740F4" w:rsidRDefault="00732700" w:rsidP="001C1D82">
      <w:pPr>
        <w:tabs>
          <w:tab w:val="left" w:pos="709"/>
        </w:tabs>
        <w:spacing w:after="0" w:line="240" w:lineRule="auto"/>
        <w:ind w:firstLine="28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๒.๑ </w:t>
      </w:r>
      <w:r w:rsidR="004740F4" w:rsidRPr="00C3514D">
        <w:rPr>
          <w:rFonts w:ascii="TH SarabunPSK" w:hAnsi="TH SarabunPSK" w:cs="TH SarabunPSK" w:hint="cs"/>
          <w:sz w:val="32"/>
          <w:szCs w:val="32"/>
          <w:cs/>
        </w:rPr>
        <w:t>ส่วนกลาง/เขต/จังหวัด</w:t>
      </w:r>
      <w:r w:rsidR="001C1D82">
        <w:rPr>
          <w:rFonts w:ascii="TH SarabunPSK" w:hAnsi="TH SarabunPSK" w:cs="TH SarabunPSK" w:hint="cs"/>
          <w:sz w:val="32"/>
          <w:szCs w:val="32"/>
          <w:cs/>
        </w:rPr>
        <w:t>ร่วม</w:t>
      </w:r>
      <w:r w:rsidR="004740F4" w:rsidRPr="00C3514D">
        <w:rPr>
          <w:rFonts w:ascii="TH SarabunPSK" w:hAnsi="TH SarabunPSK" w:cs="TH SarabunPSK"/>
          <w:sz w:val="32"/>
          <w:szCs w:val="32"/>
          <w:cs/>
        </w:rPr>
        <w:t>จัดทำแนวทางปฏิบัติทางคลินิก (</w:t>
      </w:r>
      <w:r w:rsidR="004740F4" w:rsidRPr="00C3514D">
        <w:rPr>
          <w:rFonts w:ascii="TH SarabunPSK" w:hAnsi="TH SarabunPSK" w:cs="TH SarabunPSK"/>
          <w:sz w:val="32"/>
          <w:szCs w:val="32"/>
        </w:rPr>
        <w:t>Clinical Practice Guideline)</w:t>
      </w:r>
      <w:r w:rsidR="001C1D82">
        <w:rPr>
          <w:rFonts w:ascii="TH SarabunPSK" w:hAnsi="TH SarabunPSK" w:cs="TH SarabunPSK"/>
          <w:sz w:val="32"/>
          <w:szCs w:val="32"/>
        </w:rPr>
        <w:t xml:space="preserve"> </w:t>
      </w:r>
      <w:r w:rsidR="00A65CE8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1C1D82">
        <w:rPr>
          <w:rFonts w:ascii="TH SarabunPSK" w:hAnsi="TH SarabunPSK" w:cs="TH SarabunPSK" w:hint="cs"/>
          <w:sz w:val="32"/>
          <w:szCs w:val="32"/>
          <w:cs/>
        </w:rPr>
        <w:t>วิ</w:t>
      </w:r>
      <w:r w:rsidR="004740F4" w:rsidRPr="00C3514D">
        <w:rPr>
          <w:rFonts w:ascii="TH SarabunPSK" w:hAnsi="TH SarabunPSK" w:cs="TH SarabunPSK"/>
          <w:sz w:val="32"/>
          <w:szCs w:val="32"/>
          <w:cs/>
        </w:rPr>
        <w:t>ธีดำเนินการมาตรฐาน</w:t>
      </w:r>
      <w:r w:rsidR="004740F4" w:rsidRPr="00C3514D">
        <w:rPr>
          <w:rFonts w:ascii="TH SarabunPSK" w:hAnsi="TH SarabunPSK" w:cs="TH SarabunPSK"/>
          <w:sz w:val="32"/>
          <w:szCs w:val="32"/>
        </w:rPr>
        <w:t xml:space="preserve"> (Standard Operating Procedures)</w:t>
      </w:r>
      <w:r w:rsidR="00A65CE8">
        <w:rPr>
          <w:rFonts w:ascii="TH SarabunPSK" w:hAnsi="TH SarabunPSK" w:cs="TH SarabunPSK" w:hint="cs"/>
          <w:sz w:val="32"/>
          <w:szCs w:val="32"/>
          <w:cs/>
        </w:rPr>
        <w:t xml:space="preserve"> ในการบริการและป้องกันโรค </w:t>
      </w:r>
      <w:r w:rsidR="001C1D82">
        <w:rPr>
          <w:rFonts w:ascii="TH SarabunPSK" w:hAnsi="TH SarabunPSK" w:cs="TH SarabunPSK" w:hint="cs"/>
          <w:sz w:val="32"/>
          <w:szCs w:val="32"/>
          <w:cs/>
        </w:rPr>
        <w:t>ที่สอดคล้องกับบริบทพื้นที่</w:t>
      </w:r>
    </w:p>
    <w:p w:rsidR="001C1D82" w:rsidRDefault="001C1D82" w:rsidP="001C1D82">
      <w:pPr>
        <w:tabs>
          <w:tab w:val="left" w:pos="709"/>
        </w:tabs>
        <w:spacing w:after="0" w:line="240" w:lineRule="auto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๒.๒ </w:t>
      </w:r>
      <w:r w:rsidRPr="00C3514D">
        <w:rPr>
          <w:rFonts w:ascii="TH SarabunPSK" w:hAnsi="TH SarabunPSK" w:cs="TH SarabunPSK" w:hint="cs"/>
          <w:sz w:val="32"/>
          <w:szCs w:val="32"/>
          <w:cs/>
        </w:rPr>
        <w:t>ส่วนกลาง/เขต/จังหวัด</w:t>
      </w:r>
      <w:r>
        <w:rPr>
          <w:rFonts w:ascii="TH SarabunPSK" w:hAnsi="TH SarabunPSK" w:cs="TH SarabunPSK" w:hint="cs"/>
          <w:sz w:val="32"/>
          <w:szCs w:val="32"/>
          <w:cs/>
        </w:rPr>
        <w:t>ร่วม</w:t>
      </w:r>
      <w:r w:rsidRPr="00C3514D">
        <w:rPr>
          <w:rFonts w:ascii="TH SarabunPSK" w:hAnsi="TH SarabunPSK" w:cs="TH SarabunPSK"/>
          <w:sz w:val="32"/>
          <w:szCs w:val="32"/>
          <w:cs/>
        </w:rPr>
        <w:t>พัฒนาทันตบุคลากร</w:t>
      </w:r>
      <w:r>
        <w:rPr>
          <w:rFonts w:ascii="TH SarabunPSK" w:hAnsi="TH SarabunPSK" w:cs="TH SarabunPSK" w:hint="cs"/>
          <w:sz w:val="32"/>
          <w:szCs w:val="32"/>
          <w:cs/>
        </w:rPr>
        <w:t>จาก</w:t>
      </w:r>
      <w:r w:rsidRPr="00C3514D">
        <w:rPr>
          <w:rFonts w:ascii="TH SarabunPSK" w:hAnsi="TH SarabunPSK" w:cs="TH SarabunPSK"/>
          <w:sz w:val="32"/>
          <w:szCs w:val="32"/>
          <w:cs/>
        </w:rPr>
        <w:t>แต่ละหน่วยบริการ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ที่จะเป็น</w:t>
      </w:r>
      <w:r w:rsidRPr="00C3514D">
        <w:rPr>
          <w:rFonts w:ascii="TH SarabunPSK" w:hAnsi="TH SarabunPSK" w:cs="TH SarabunPSK"/>
          <w:sz w:val="32"/>
          <w:szCs w:val="32"/>
          <w:cs/>
        </w:rPr>
        <w:t>ผู้รับผิดชอบเฉพาะ</w:t>
      </w:r>
      <w:r>
        <w:rPr>
          <w:rFonts w:ascii="TH SarabunPSK" w:hAnsi="TH SarabunPSK" w:cs="TH SarabunPSK" w:hint="cs"/>
          <w:sz w:val="32"/>
          <w:szCs w:val="32"/>
          <w:cs/>
        </w:rPr>
        <w:t>งานนี้</w:t>
      </w:r>
      <w:r w:rsidRPr="00C3514D">
        <w:rPr>
          <w:rFonts w:ascii="TH SarabunPSK" w:hAnsi="TH SarabunPSK" w:cs="TH SarabunPSK"/>
          <w:sz w:val="32"/>
          <w:szCs w:val="32"/>
          <w:cs/>
        </w:rPr>
        <w:t>ทั้งเชิงรุกและรับ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1C1D82" w:rsidRPr="00671481" w:rsidRDefault="001C1D82" w:rsidP="001C1D82">
      <w:pPr>
        <w:tabs>
          <w:tab w:val="left" w:pos="709"/>
        </w:tabs>
        <w:spacing w:after="0" w:line="240" w:lineRule="auto"/>
        <w:ind w:firstLine="28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๒.๓  เขต/จังหวัดร่วม</w:t>
      </w:r>
      <w:r w:rsidRPr="00C3514D">
        <w:rPr>
          <w:rFonts w:ascii="TH SarabunPSK" w:hAnsi="TH SarabunPSK" w:cs="TH SarabunPSK"/>
          <w:sz w:val="32"/>
          <w:szCs w:val="32"/>
          <w:cs/>
        </w:rPr>
        <w:t>พัฒนาระบบพี่เลี้ยงสหวิชาชีพ โดยจัดอบรมกลุ่มพี่เลี้ยงให้มีความสามารถในการ</w:t>
      </w:r>
      <w:r w:rsidR="004A67C9">
        <w:rPr>
          <w:rFonts w:ascii="TH SarabunPSK" w:hAnsi="TH SarabunPSK" w:cs="TH SarabunPSK" w:hint="cs"/>
          <w:sz w:val="32"/>
          <w:szCs w:val="32"/>
          <w:cs/>
        </w:rPr>
        <w:t xml:space="preserve">ถ่ายทอดความรู้ </w:t>
      </w:r>
      <w:r w:rsidRPr="00C3514D">
        <w:rPr>
          <w:rFonts w:ascii="TH SarabunPSK" w:hAnsi="TH SarabunPSK" w:cs="TH SarabunPSK"/>
          <w:sz w:val="32"/>
          <w:szCs w:val="32"/>
          <w:cs/>
        </w:rPr>
        <w:t>มอบหมายงาน</w:t>
      </w:r>
      <w:r w:rsidR="004A67C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3514D">
        <w:rPr>
          <w:rFonts w:ascii="TH SarabunPSK" w:hAnsi="TH SarabunPSK" w:cs="TH SarabunPSK"/>
          <w:sz w:val="32"/>
          <w:szCs w:val="32"/>
          <w:cs/>
        </w:rPr>
        <w:t>และสอนงานได้</w:t>
      </w:r>
      <w:r w:rsidR="00671481">
        <w:rPr>
          <w:rStyle w:val="ft"/>
          <w:rFonts w:ascii="Arial" w:hAnsi="Arial" w:cs="Arial"/>
          <w:color w:val="222222"/>
        </w:rPr>
        <w:t xml:space="preserve"> </w:t>
      </w:r>
      <w:r w:rsidR="00671481" w:rsidRPr="00671481">
        <w:rPr>
          <w:rStyle w:val="ft"/>
          <w:rFonts w:ascii="TH SarabunPSK" w:hAnsi="TH SarabunPSK" w:cs="TH SarabunPSK"/>
          <w:color w:val="222222"/>
          <w:sz w:val="32"/>
          <w:szCs w:val="32"/>
        </w:rPr>
        <w:t>(</w:t>
      </w:r>
      <w:r w:rsidR="00671481" w:rsidRPr="00671481">
        <w:rPr>
          <w:rStyle w:val="Emphasis"/>
          <w:rFonts w:ascii="TH SarabunPSK" w:hAnsi="TH SarabunPSK" w:cs="TH SarabunPSK"/>
          <w:b w:val="0"/>
          <w:bCs w:val="0"/>
          <w:color w:val="222222"/>
          <w:sz w:val="32"/>
          <w:szCs w:val="32"/>
        </w:rPr>
        <w:t>Training</w:t>
      </w:r>
      <w:r w:rsidR="00671481" w:rsidRPr="00671481">
        <w:rPr>
          <w:rStyle w:val="ft"/>
          <w:rFonts w:ascii="TH SarabunPSK" w:hAnsi="TH SarabunPSK" w:cs="TH SarabunPSK"/>
          <w:b/>
          <w:bCs/>
          <w:color w:val="222222"/>
          <w:sz w:val="32"/>
          <w:szCs w:val="32"/>
        </w:rPr>
        <w:t xml:space="preserve"> </w:t>
      </w:r>
      <w:r w:rsidR="00671481">
        <w:rPr>
          <w:rStyle w:val="ft"/>
          <w:rFonts w:ascii="TH SarabunPSK" w:hAnsi="TH SarabunPSK" w:cs="TH SarabunPSK"/>
          <w:color w:val="222222"/>
          <w:sz w:val="32"/>
          <w:szCs w:val="32"/>
        </w:rPr>
        <w:t>f</w:t>
      </w:r>
      <w:r w:rsidR="00671481" w:rsidRPr="00671481">
        <w:rPr>
          <w:rStyle w:val="ft"/>
          <w:rFonts w:ascii="TH SarabunPSK" w:hAnsi="TH SarabunPSK" w:cs="TH SarabunPSK"/>
          <w:color w:val="222222"/>
          <w:sz w:val="32"/>
          <w:szCs w:val="32"/>
        </w:rPr>
        <w:t>or</w:t>
      </w:r>
      <w:r w:rsidR="00671481" w:rsidRPr="00671481">
        <w:rPr>
          <w:rStyle w:val="ft"/>
          <w:rFonts w:ascii="TH SarabunPSK" w:hAnsi="TH SarabunPSK" w:cs="TH SarabunPSK"/>
          <w:b/>
          <w:bCs/>
          <w:color w:val="222222"/>
          <w:sz w:val="32"/>
          <w:szCs w:val="32"/>
        </w:rPr>
        <w:t xml:space="preserve"> </w:t>
      </w:r>
      <w:r w:rsidR="00671481" w:rsidRPr="00671481">
        <w:rPr>
          <w:rStyle w:val="Emphasis"/>
          <w:rFonts w:ascii="TH SarabunPSK" w:hAnsi="TH SarabunPSK" w:cs="TH SarabunPSK"/>
          <w:b w:val="0"/>
          <w:bCs w:val="0"/>
          <w:color w:val="222222"/>
          <w:sz w:val="32"/>
          <w:szCs w:val="32"/>
        </w:rPr>
        <w:t>Trainers: T4T</w:t>
      </w:r>
      <w:r w:rsidR="00671481" w:rsidRPr="00671481">
        <w:rPr>
          <w:rStyle w:val="ft"/>
          <w:rFonts w:ascii="TH SarabunPSK" w:hAnsi="TH SarabunPSK" w:cs="TH SarabunPSK"/>
          <w:color w:val="222222"/>
          <w:sz w:val="32"/>
          <w:szCs w:val="32"/>
        </w:rPr>
        <w:t>)</w:t>
      </w:r>
    </w:p>
    <w:p w:rsidR="004740F4" w:rsidRPr="00A65CE8" w:rsidRDefault="001C1D82" w:rsidP="00C71563">
      <w:pPr>
        <w:tabs>
          <w:tab w:val="left" w:pos="426"/>
        </w:tabs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๓. กลไก</w:t>
      </w:r>
      <w:r w:rsidRPr="00C3514D">
        <w:rPr>
          <w:rFonts w:ascii="TH SarabunPSK" w:hAnsi="TH SarabunPSK" w:cs="TH SarabunPSK" w:hint="cs"/>
          <w:sz w:val="32"/>
          <w:szCs w:val="32"/>
          <w:cs/>
        </w:rPr>
        <w:t>ส่วนกลาง</w:t>
      </w:r>
      <w:r w:rsidR="00E50DC4">
        <w:rPr>
          <w:rFonts w:ascii="TH SarabunPSK" w:hAnsi="TH SarabunPSK" w:cs="TH SarabunPSK" w:hint="cs"/>
          <w:sz w:val="32"/>
          <w:szCs w:val="32"/>
          <w:cs/>
        </w:rPr>
        <w:t xml:space="preserve"> (ภาคสาธารณสุข</w:t>
      </w:r>
      <w:r w:rsidR="00A65CE8">
        <w:rPr>
          <w:rFonts w:ascii="TH SarabunPSK" w:hAnsi="TH SarabunPSK" w:cs="TH SarabunPSK" w:hint="cs"/>
          <w:sz w:val="32"/>
          <w:szCs w:val="32"/>
          <w:cs/>
        </w:rPr>
        <w:t xml:space="preserve">/ท้องถิ่น และ พก.) </w:t>
      </w:r>
      <w:r w:rsidRPr="00C3514D">
        <w:rPr>
          <w:rFonts w:ascii="TH SarabunPSK" w:hAnsi="TH SarabunPSK" w:cs="TH SarabunPSK"/>
          <w:sz w:val="32"/>
          <w:szCs w:val="32"/>
          <w:cs/>
        </w:rPr>
        <w:t>ประสานกับ</w:t>
      </w:r>
      <w:r w:rsidR="00C71563">
        <w:rPr>
          <w:rFonts w:ascii="TH SarabunPSK" w:hAnsi="TH SarabunPSK" w:cs="TH SarabunPSK"/>
          <w:sz w:val="32"/>
          <w:szCs w:val="32"/>
          <w:cs/>
        </w:rPr>
        <w:t>ส</w:t>
      </w:r>
      <w:r w:rsidR="00C71563">
        <w:rPr>
          <w:rFonts w:ascii="TH SarabunPSK" w:hAnsi="TH SarabunPSK" w:cs="TH SarabunPSK" w:hint="cs"/>
          <w:sz w:val="32"/>
          <w:szCs w:val="32"/>
          <w:cs/>
        </w:rPr>
        <w:t>ถาบัน</w:t>
      </w:r>
      <w:r w:rsidR="00C71563" w:rsidRPr="00A65CE8">
        <w:rPr>
          <w:rFonts w:ascii="TH SarabunPSK" w:hAnsi="TH SarabunPSK" w:cs="TH SarabunPSK" w:hint="cs"/>
          <w:sz w:val="32"/>
          <w:szCs w:val="32"/>
          <w:cs/>
        </w:rPr>
        <w:t>ส่งเสริมสุขภาพคนพิการ</w:t>
      </w:r>
      <w:r w:rsidRPr="00A65CE8">
        <w:rPr>
          <w:rFonts w:ascii="TH SarabunPSK" w:hAnsi="TH SarabunPSK" w:cs="TH SarabunPSK"/>
          <w:sz w:val="32"/>
          <w:szCs w:val="32"/>
          <w:cs/>
        </w:rPr>
        <w:t>ในการ</w:t>
      </w:r>
      <w:r w:rsidRPr="00A65CE8">
        <w:rPr>
          <w:rFonts w:ascii="TH SarabunPSK" w:hAnsi="TH SarabunPSK" w:cs="TH SarabunPSK" w:hint="cs"/>
          <w:sz w:val="32"/>
          <w:szCs w:val="32"/>
          <w:cs/>
        </w:rPr>
        <w:t>ออกแบบ</w:t>
      </w:r>
      <w:r w:rsidRPr="00A65CE8">
        <w:rPr>
          <w:rFonts w:ascii="TH SarabunPSK" w:hAnsi="TH SarabunPSK" w:cs="TH SarabunPSK"/>
          <w:sz w:val="32"/>
          <w:szCs w:val="32"/>
          <w:cs/>
        </w:rPr>
        <w:t>ระบบบริการ</w:t>
      </w:r>
      <w:r w:rsidR="004A67C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65CE8" w:rsidRPr="00A65CE8">
        <w:rPr>
          <w:rFonts w:ascii="TH SarabunPSK" w:hAnsi="TH SarabunPSK" w:cs="TH SarabunPSK" w:hint="cs"/>
          <w:sz w:val="32"/>
          <w:szCs w:val="32"/>
          <w:cs/>
        </w:rPr>
        <w:t>และการพัฒนา</w:t>
      </w:r>
      <w:r w:rsidR="004A67C9">
        <w:rPr>
          <w:rFonts w:ascii="TH SarabunPSK" w:hAnsi="TH SarabunPSK" w:cs="TH SarabunPSK" w:hint="cs"/>
          <w:sz w:val="32"/>
          <w:szCs w:val="32"/>
          <w:cs/>
        </w:rPr>
        <w:t>คู่มือแนวทางการดูแลสุขภาพช่องปากและหลักสูตรอบรม</w:t>
      </w:r>
      <w:r w:rsidR="00A65CE8" w:rsidRPr="00A65CE8">
        <w:rPr>
          <w:rFonts w:ascii="TH SarabunPSK" w:hAnsi="TH SarabunPSK" w:cs="TH SarabunPSK" w:hint="cs"/>
          <w:sz w:val="32"/>
          <w:szCs w:val="32"/>
          <w:cs/>
        </w:rPr>
        <w:t>อาสาสมัครดูแลผู้พิการ</w:t>
      </w:r>
      <w:r w:rsidRPr="00A65CE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A67C9">
        <w:rPr>
          <w:rFonts w:ascii="TH SarabunPSK" w:hAnsi="TH SarabunPSK" w:cs="TH SarabunPSK" w:hint="cs"/>
          <w:sz w:val="32"/>
          <w:szCs w:val="32"/>
          <w:cs/>
        </w:rPr>
        <w:t>(อสพ.)</w:t>
      </w:r>
    </w:p>
    <w:p w:rsidR="004740F4" w:rsidRPr="00C3514D" w:rsidRDefault="00252EAE" w:rsidP="00DC73B4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</w:t>
      </w:r>
      <w:r w:rsidR="004740F4" w:rsidRPr="00C3514D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4740F4" w:rsidRPr="00C3514D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การพัฒนาคุณภาพระบบบริการ</w:t>
      </w:r>
    </w:p>
    <w:p w:rsidR="00C71563" w:rsidRPr="00BB3D6A" w:rsidRDefault="00C71563" w:rsidP="00C71563">
      <w:pPr>
        <w:tabs>
          <w:tab w:val="left" w:pos="34"/>
          <w:tab w:val="left" w:pos="426"/>
        </w:tabs>
        <w:spacing w:after="0" w:line="240" w:lineRule="auto"/>
        <w:ind w:right="-165"/>
        <w:rPr>
          <w:rFonts w:ascii="TH SarabunPSK" w:hAnsi="TH SarabunPSK" w:cs="TH SarabunPSK"/>
          <w:b/>
          <w:bCs/>
          <w:sz w:val="32"/>
          <w:szCs w:val="32"/>
        </w:rPr>
      </w:pPr>
      <w:r w:rsidRPr="00BB3D6A"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</w:t>
      </w:r>
    </w:p>
    <w:p w:rsidR="004740F4" w:rsidRPr="00C3514D" w:rsidRDefault="00C71563" w:rsidP="008D2EAE">
      <w:pPr>
        <w:numPr>
          <w:ilvl w:val="0"/>
          <w:numId w:val="28"/>
        </w:numPr>
        <w:tabs>
          <w:tab w:val="left" w:pos="284"/>
        </w:tabs>
        <w:spacing w:after="0" w:line="240" w:lineRule="auto"/>
        <w:ind w:left="284" w:right="-165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พัฒนา</w:t>
      </w:r>
      <w:r w:rsidR="004740F4" w:rsidRPr="00C3514D">
        <w:rPr>
          <w:rFonts w:ascii="TH SarabunPSK" w:hAnsi="TH SarabunPSK" w:cs="TH SarabunPSK"/>
          <w:sz w:val="32"/>
          <w:szCs w:val="32"/>
          <w:cs/>
        </w:rPr>
        <w:t>ด้านโครงสร้างบริการ</w:t>
      </w:r>
      <w:r w:rsidR="00BB3D6A" w:rsidRPr="00C3514D">
        <w:rPr>
          <w:rFonts w:ascii="TH SarabunPSK" w:hAnsi="TH SarabunPSK" w:cs="TH SarabunPSK"/>
          <w:sz w:val="32"/>
          <w:szCs w:val="32"/>
          <w:cs/>
        </w:rPr>
        <w:t>ให้เป็นมาตรฐานเดียวกันในการบริการประชาชนทุกกลุ่มสิทธิ</w:t>
      </w:r>
      <w:r w:rsidR="00BB3D6A">
        <w:rPr>
          <w:rFonts w:ascii="TH SarabunPSK" w:hAnsi="TH SarabunPSK" w:cs="TH SarabunPSK" w:hint="cs"/>
          <w:sz w:val="32"/>
          <w:szCs w:val="32"/>
          <w:cs/>
        </w:rPr>
        <w:t xml:space="preserve">โดย </w:t>
      </w:r>
    </w:p>
    <w:p w:rsidR="004740F4" w:rsidRDefault="00BB3D6A" w:rsidP="00BB3D6A">
      <w:pPr>
        <w:tabs>
          <w:tab w:val="left" w:pos="709"/>
        </w:tabs>
        <w:spacing w:after="0" w:line="240" w:lineRule="auto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๑.๑ กลไก</w:t>
      </w:r>
      <w:r w:rsidR="004740F4" w:rsidRPr="00C3514D">
        <w:rPr>
          <w:rFonts w:ascii="TH SarabunPSK" w:hAnsi="TH SarabunPSK" w:cs="TH SarabunPSK" w:hint="cs"/>
          <w:sz w:val="32"/>
          <w:szCs w:val="32"/>
          <w:cs/>
        </w:rPr>
        <w:t>ส่วนกลาง</w:t>
      </w:r>
      <w:r w:rsidR="004740F4" w:rsidRPr="00C3514D">
        <w:rPr>
          <w:rFonts w:ascii="TH SarabunPSK" w:hAnsi="TH SarabunPSK" w:cs="TH SarabunPSK"/>
          <w:sz w:val="32"/>
          <w:szCs w:val="32"/>
          <w:cs/>
        </w:rPr>
        <w:t>จัดทำเกณฑ์มาตรฐานโครงสร้างบริการ (บุคลากร ครุภัณฑ์ อุปกรณ์จำเป็น เวลาทำการ)</w:t>
      </w:r>
      <w:r w:rsidR="004740F4" w:rsidRPr="00C3514D">
        <w:rPr>
          <w:rFonts w:ascii="TH SarabunPSK" w:hAnsi="TH SarabunPSK" w:cs="TH SarabunPSK"/>
          <w:sz w:val="32"/>
          <w:szCs w:val="32"/>
        </w:rPr>
        <w:t xml:space="preserve"> </w:t>
      </w:r>
      <w:r w:rsidR="004740F4" w:rsidRPr="00C3514D">
        <w:rPr>
          <w:rFonts w:ascii="TH SarabunPSK" w:hAnsi="TH SarabunPSK" w:cs="TH SarabunPSK"/>
          <w:sz w:val="32"/>
          <w:szCs w:val="32"/>
          <w:cs/>
        </w:rPr>
        <w:t>ของสถานพยาบาลแต่ละระดับ</w:t>
      </w:r>
      <w:r>
        <w:rPr>
          <w:rFonts w:ascii="TH SarabunPSK" w:hAnsi="TH SarabunPSK" w:cs="TH SarabunPSK" w:hint="cs"/>
          <w:sz w:val="32"/>
          <w:szCs w:val="32"/>
          <w:cs/>
        </w:rPr>
        <w:t>ในทุก</w:t>
      </w:r>
      <w:r w:rsidR="004740F4" w:rsidRPr="00C3514D">
        <w:rPr>
          <w:rFonts w:ascii="TH SarabunPSK" w:hAnsi="TH SarabunPSK" w:cs="TH SarabunPSK"/>
          <w:sz w:val="32"/>
          <w:szCs w:val="32"/>
          <w:cs/>
        </w:rPr>
        <w:t>ภาคส่วน</w:t>
      </w:r>
      <w:r w:rsidR="004740F4" w:rsidRPr="00C3514D">
        <w:rPr>
          <w:rFonts w:ascii="TH SarabunPSK" w:hAnsi="TH SarabunPSK" w:cs="TH SarabunPSK"/>
          <w:sz w:val="32"/>
          <w:szCs w:val="32"/>
        </w:rPr>
        <w:t xml:space="preserve">  </w:t>
      </w:r>
      <w:del w:id="121" w:author="user" w:date="2013-03-08T15:29:00Z">
        <w:r w:rsidR="004740F4" w:rsidRPr="00C3514D" w:rsidDel="00203BBF">
          <w:rPr>
            <w:rFonts w:ascii="TH SarabunPSK" w:hAnsi="TH SarabunPSK" w:cs="TH SarabunPSK"/>
            <w:sz w:val="32"/>
            <w:szCs w:val="32"/>
          </w:rPr>
          <w:delText xml:space="preserve"> </w:delText>
        </w:r>
      </w:del>
      <w:r>
        <w:rPr>
          <w:rFonts w:ascii="TH SarabunPSK" w:hAnsi="TH SarabunPSK" w:cs="TH SarabunPSK" w:hint="cs"/>
          <w:sz w:val="32"/>
          <w:szCs w:val="32"/>
          <w:cs/>
        </w:rPr>
        <w:t>ทั้งนี้</w:t>
      </w:r>
      <w:r w:rsidR="004740F4" w:rsidRPr="00C3514D">
        <w:rPr>
          <w:rFonts w:ascii="TH SarabunPSK" w:hAnsi="TH SarabunPSK" w:cs="TH SarabunPSK"/>
          <w:sz w:val="32"/>
          <w:szCs w:val="32"/>
          <w:cs/>
        </w:rPr>
        <w:t>ทันตแพทยสภา</w:t>
      </w:r>
      <w:r w:rsidR="004740F4" w:rsidRPr="00C3514D">
        <w:rPr>
          <w:rFonts w:ascii="TH SarabunPSK" w:hAnsi="TH SarabunPSK" w:cs="TH SarabunPSK" w:hint="cs"/>
          <w:sz w:val="32"/>
          <w:szCs w:val="32"/>
          <w:cs/>
        </w:rPr>
        <w:t xml:space="preserve">จัดทำโครงการ </w:t>
      </w:r>
      <w:r w:rsidR="004740F4" w:rsidRPr="00C3514D">
        <w:rPr>
          <w:rFonts w:ascii="TH SarabunPSK" w:hAnsi="TH SarabunPSK" w:cs="TH SarabunPSK"/>
          <w:sz w:val="32"/>
          <w:szCs w:val="32"/>
        </w:rPr>
        <w:t xml:space="preserve">Quality Dental Clinic </w:t>
      </w:r>
      <w:r w:rsidR="004740F4" w:rsidRPr="00C3514D">
        <w:rPr>
          <w:rFonts w:ascii="TH SarabunPSK" w:hAnsi="TH SarabunPSK" w:cs="TH SarabunPSK"/>
          <w:sz w:val="32"/>
          <w:szCs w:val="32"/>
          <w:cs/>
        </w:rPr>
        <w:t>คลินิกทันตกรรมคุณภาพ</w:t>
      </w:r>
      <w:r>
        <w:rPr>
          <w:rFonts w:ascii="TH SarabunPSK" w:hAnsi="TH SarabunPSK" w:cs="TH SarabunPSK" w:hint="cs"/>
          <w:sz w:val="32"/>
          <w:szCs w:val="32"/>
          <w:cs/>
        </w:rPr>
        <w:t>ด้วย</w:t>
      </w:r>
      <w:r w:rsidR="004740F4" w:rsidRPr="00C3514D">
        <w:rPr>
          <w:rFonts w:ascii="TH SarabunPSK" w:hAnsi="TH SarabunPSK" w:cs="TH SarabunPSK" w:hint="cs"/>
          <w:sz w:val="32"/>
          <w:szCs w:val="32"/>
          <w:cs/>
        </w:rPr>
        <w:t xml:space="preserve">เกณฑ์ </w:t>
      </w:r>
      <w:r w:rsidR="004740F4" w:rsidRPr="00C3514D">
        <w:rPr>
          <w:rFonts w:ascii="TH SarabunPSK" w:hAnsi="TH SarabunPSK" w:cs="TH SarabunPSK"/>
          <w:sz w:val="32"/>
          <w:szCs w:val="32"/>
        </w:rPr>
        <w:t xml:space="preserve">Dental Safty Goal </w:t>
      </w:r>
    </w:p>
    <w:p w:rsidR="00BB3D6A" w:rsidRPr="00C3514D" w:rsidRDefault="00BB3D6A" w:rsidP="00BB3D6A">
      <w:pPr>
        <w:tabs>
          <w:tab w:val="left" w:pos="709"/>
        </w:tabs>
        <w:spacing w:after="0" w:line="240" w:lineRule="auto"/>
        <w:ind w:firstLine="28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๑.๒ </w:t>
      </w:r>
      <w:r w:rsidRPr="00C3514D">
        <w:rPr>
          <w:rFonts w:ascii="TH SarabunPSK" w:hAnsi="TH SarabunPSK" w:cs="TH SarabunPSK" w:hint="cs"/>
          <w:sz w:val="32"/>
          <w:szCs w:val="32"/>
          <w:cs/>
        </w:rPr>
        <w:t>ส่งเสริมสนับสนุนให้สถา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  <w:r w:rsidRPr="00C3514D">
        <w:rPr>
          <w:rFonts w:ascii="TH SarabunPSK" w:hAnsi="TH SarabunPSK" w:cs="TH SarabunPSK" w:hint="cs"/>
          <w:sz w:val="32"/>
          <w:szCs w:val="32"/>
          <w:cs/>
        </w:rPr>
        <w:t>พยาบาลทุกระดับทุกสังกัด</w:t>
      </w:r>
      <w:r w:rsidRPr="00C3514D">
        <w:rPr>
          <w:rFonts w:ascii="TH SarabunPSK" w:hAnsi="TH SarabunPSK" w:cs="TH SarabunPSK"/>
          <w:sz w:val="32"/>
          <w:szCs w:val="32"/>
          <w:cs/>
        </w:rPr>
        <w:t>มีการพัฒนาคุณภาพต่อเนื่องครบวงจร (</w:t>
      </w:r>
      <w:r w:rsidRPr="00C3514D">
        <w:rPr>
          <w:rFonts w:ascii="TH SarabunPSK" w:hAnsi="TH SarabunPSK" w:cs="TH SarabunPSK"/>
          <w:sz w:val="32"/>
          <w:szCs w:val="32"/>
        </w:rPr>
        <w:t>Continuous Quality Improvement)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โดยกลไกส่</w:t>
      </w:r>
      <w:r w:rsidRPr="00C3514D">
        <w:rPr>
          <w:rFonts w:ascii="TH SarabunPSK" w:hAnsi="TH SarabunPSK" w:cs="TH SarabunPSK" w:hint="cs"/>
          <w:sz w:val="32"/>
          <w:szCs w:val="32"/>
          <w:cs/>
        </w:rPr>
        <w:t xml:space="preserve">วนกลางร่วมกับระดับจังหวัด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๑) </w:t>
      </w:r>
      <w:r w:rsidRPr="00C3514D">
        <w:rPr>
          <w:rFonts w:ascii="TH SarabunPSK" w:hAnsi="TH SarabunPSK" w:cs="TH SarabunPSK" w:hint="cs"/>
          <w:sz w:val="32"/>
          <w:szCs w:val="32"/>
          <w:cs/>
        </w:rPr>
        <w:t>พัฒนาเครื่องมือวัด</w:t>
      </w:r>
      <w:r w:rsidRPr="00C3514D">
        <w:rPr>
          <w:rFonts w:ascii="TH SarabunPSK" w:hAnsi="TH SarabunPSK" w:cs="TH SarabunPSK"/>
          <w:sz w:val="32"/>
          <w:szCs w:val="32"/>
          <w:cs/>
        </w:rPr>
        <w:t>ความพึงพอใจ</w:t>
      </w:r>
      <w:r w:rsidRPr="00C3514D">
        <w:rPr>
          <w:rFonts w:ascii="TH SarabunPSK" w:hAnsi="TH SarabunPSK" w:cs="TH SarabunPSK" w:hint="cs"/>
          <w:sz w:val="32"/>
          <w:szCs w:val="32"/>
          <w:cs/>
        </w:rPr>
        <w:t>ที่เป็น</w:t>
      </w:r>
      <w:r w:rsidRPr="00C3514D">
        <w:rPr>
          <w:rFonts w:ascii="TH SarabunPSK" w:hAnsi="TH SarabunPSK" w:cs="TH SarabunPSK"/>
          <w:sz w:val="32"/>
          <w:szCs w:val="32"/>
          <w:cs/>
        </w:rPr>
        <w:t>มาตรฐานกลาง</w:t>
      </w:r>
      <w:r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Pr="00C3514D">
        <w:rPr>
          <w:rFonts w:ascii="TH SarabunPSK" w:hAnsi="TH SarabunPSK" w:cs="TH SarabunPSK" w:hint="cs"/>
          <w:sz w:val="32"/>
          <w:szCs w:val="32"/>
          <w:cs/>
        </w:rPr>
        <w:t>การประเมินทั้งด้านผู้ใช้และผู้ให้บริการ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๒) </w:t>
      </w:r>
      <w:r w:rsidRPr="00C3514D">
        <w:rPr>
          <w:rFonts w:ascii="TH SarabunPSK" w:hAnsi="TH SarabunPSK" w:cs="TH SarabunPSK"/>
          <w:sz w:val="32"/>
          <w:szCs w:val="32"/>
          <w:cs/>
        </w:rPr>
        <w:t>พัฒนาระบบประเมินระดับจังหวัด เพื่อให้กำกับติดตามประเมินได้อย่างต่อเนื่องเกิดการพัฒนา</w:t>
      </w:r>
    </w:p>
    <w:p w:rsidR="004740F4" w:rsidRPr="00BB3D6A" w:rsidRDefault="00BB3D6A" w:rsidP="00BB3D6A">
      <w:pPr>
        <w:tabs>
          <w:tab w:val="left" w:pos="284"/>
        </w:tabs>
        <w:spacing w:after="0" w:line="240" w:lineRule="auto"/>
        <w:ind w:left="284" w:right="-164" w:hanging="284"/>
        <w:rPr>
          <w:rFonts w:ascii="TH SarabunPSK" w:hAnsi="TH SarabunPSK" w:cs="TH SarabunPSK"/>
          <w:sz w:val="32"/>
          <w:szCs w:val="32"/>
        </w:rPr>
      </w:pPr>
      <w:r w:rsidRPr="00BB3D6A">
        <w:rPr>
          <w:rFonts w:ascii="TH SarabunPSK" w:hAnsi="TH SarabunPSK" w:cs="TH SarabunPSK" w:hint="cs"/>
          <w:sz w:val="32"/>
          <w:szCs w:val="32"/>
          <w:cs/>
        </w:rPr>
        <w:t>๒.</w:t>
      </w:r>
      <w:r w:rsidRPr="00BB3D6A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พัฒนา</w:t>
      </w:r>
      <w:r w:rsidR="004740F4" w:rsidRPr="00BB3D6A">
        <w:rPr>
          <w:rFonts w:ascii="TH SarabunPSK" w:hAnsi="TH SarabunPSK" w:cs="TH SarabunPSK" w:hint="cs"/>
          <w:sz w:val="32"/>
          <w:szCs w:val="32"/>
          <w:cs/>
        </w:rPr>
        <w:t>ระบบ</w:t>
      </w:r>
      <w:r w:rsidR="004740F4" w:rsidRPr="00BB3D6A">
        <w:rPr>
          <w:rFonts w:ascii="TH SarabunPSK" w:hAnsi="TH SarabunPSK" w:cs="TH SarabunPSK"/>
          <w:sz w:val="32"/>
          <w:szCs w:val="32"/>
          <w:cs/>
        </w:rPr>
        <w:t>คุ้มครองผู้บริโภคด้านสุขภาพช่องปาก รวมทั้งระบบไกล่เกลี่ย</w:t>
      </w:r>
    </w:p>
    <w:p w:rsidR="004740F4" w:rsidRPr="00C3514D" w:rsidRDefault="001E4895" w:rsidP="001E4895">
      <w:pPr>
        <w:tabs>
          <w:tab w:val="left" w:pos="709"/>
        </w:tabs>
        <w:spacing w:after="0" w:line="240" w:lineRule="auto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๒.๑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740F4" w:rsidRPr="00C3514D">
        <w:rPr>
          <w:rFonts w:ascii="TH SarabunPSK" w:hAnsi="TH SarabunPSK" w:cs="TH SarabunPSK" w:hint="cs"/>
          <w:sz w:val="32"/>
          <w:szCs w:val="32"/>
          <w:cs/>
        </w:rPr>
        <w:t>ทันตแพทยสภาและหน่วยงานเกี่ยวข้องร่วมพัฒนาระบบ/กลไก/</w:t>
      </w:r>
      <w:r w:rsidR="004740F4" w:rsidRPr="00C3514D">
        <w:rPr>
          <w:rFonts w:ascii="TH SarabunPSK" w:hAnsi="TH SarabunPSK" w:cs="TH SarabunPSK"/>
          <w:sz w:val="32"/>
          <w:szCs w:val="32"/>
          <w:cs/>
        </w:rPr>
        <w:t xml:space="preserve">ช่องทางร้องเรียน </w:t>
      </w:r>
      <w:r w:rsidR="004740F4" w:rsidRPr="00C3514D">
        <w:rPr>
          <w:rFonts w:ascii="TH SarabunPSK" w:hAnsi="TH SarabunPSK" w:cs="TH SarabunPSK" w:hint="cs"/>
          <w:sz w:val="32"/>
          <w:szCs w:val="32"/>
          <w:cs/>
        </w:rPr>
        <w:t>เพื่อการคุ้มครอง</w:t>
      </w:r>
      <w:r w:rsidR="004740F4" w:rsidRPr="00C3514D">
        <w:rPr>
          <w:rFonts w:ascii="TH SarabunPSK" w:hAnsi="TH SarabunPSK" w:cs="TH SarabunPSK"/>
          <w:sz w:val="32"/>
          <w:szCs w:val="32"/>
          <w:cs/>
        </w:rPr>
        <w:t>ผู้บริโภค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และ</w:t>
      </w:r>
      <w:r w:rsidRPr="00C3514D">
        <w:rPr>
          <w:rFonts w:ascii="TH SarabunPSK" w:hAnsi="TH SarabunPSK" w:cs="TH SarabunPSK"/>
          <w:sz w:val="32"/>
          <w:szCs w:val="32"/>
          <w:cs/>
        </w:rPr>
        <w:t>จัดทำคู่มือแนวทางการคุ้มครองผู้บริโภคด้านสุขภาพช่องปากระดับจังหวัด</w:t>
      </w:r>
    </w:p>
    <w:p w:rsidR="004740F4" w:rsidRPr="00C3514D" w:rsidRDefault="001E4895" w:rsidP="001E4895">
      <w:pPr>
        <w:tabs>
          <w:tab w:val="left" w:pos="709"/>
        </w:tabs>
        <w:spacing w:after="0" w:line="240" w:lineRule="auto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๒.๒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กลไกส่วนกลางร่วมสร้าง</w:t>
      </w:r>
      <w:r w:rsidRPr="00C3514D">
        <w:rPr>
          <w:rFonts w:ascii="TH SarabunPSK" w:hAnsi="TH SarabunPSK" w:cs="TH SarabunPSK" w:hint="cs"/>
          <w:sz w:val="32"/>
          <w:szCs w:val="32"/>
          <w:cs/>
        </w:rPr>
        <w:t>ความตระหนัก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4740F4" w:rsidRPr="00C3514D">
        <w:rPr>
          <w:rFonts w:ascii="TH SarabunPSK" w:hAnsi="TH SarabunPSK" w:cs="TH SarabunPSK" w:hint="cs"/>
          <w:sz w:val="32"/>
          <w:szCs w:val="32"/>
          <w:cs/>
        </w:rPr>
        <w:t>พัฒนา</w:t>
      </w:r>
      <w:r w:rsidRPr="00C3514D">
        <w:rPr>
          <w:rFonts w:ascii="TH SarabunPSK" w:hAnsi="TH SarabunPSK" w:cs="TH SarabunPSK" w:hint="cs"/>
          <w:sz w:val="32"/>
          <w:szCs w:val="32"/>
          <w:cs/>
        </w:rPr>
        <w:t>ศักยภาพ</w:t>
      </w:r>
      <w:r w:rsidRPr="00C3514D">
        <w:rPr>
          <w:rFonts w:ascii="TH SarabunPSK" w:hAnsi="TH SarabunPSK" w:cs="TH SarabunPSK"/>
          <w:sz w:val="32"/>
          <w:szCs w:val="32"/>
          <w:cs/>
        </w:rPr>
        <w:t>ทันตบุคลากร</w:t>
      </w:r>
      <w:r>
        <w:rPr>
          <w:rFonts w:ascii="TH SarabunPSK" w:hAnsi="TH SarabunPSK" w:cs="TH SarabunPSK" w:hint="cs"/>
          <w:sz w:val="32"/>
          <w:szCs w:val="32"/>
          <w:cs/>
        </w:rPr>
        <w:t>ด้าน</w:t>
      </w:r>
      <w:r w:rsidR="004740F4" w:rsidRPr="00C3514D">
        <w:rPr>
          <w:rFonts w:ascii="TH SarabunPSK" w:hAnsi="TH SarabunPSK" w:cs="TH SarabunPSK" w:hint="cs"/>
          <w:sz w:val="32"/>
          <w:szCs w:val="32"/>
          <w:cs/>
        </w:rPr>
        <w:t>ความรู้ความเข้าใจ</w:t>
      </w:r>
      <w:r w:rsidRPr="00C3514D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4740F4" w:rsidRPr="00C3514D">
        <w:rPr>
          <w:rFonts w:ascii="TH SarabunPSK" w:hAnsi="TH SarabunPSK" w:cs="TH SarabunPSK" w:hint="cs"/>
          <w:sz w:val="32"/>
          <w:szCs w:val="32"/>
          <w:cs/>
        </w:rPr>
        <w:t>ทักษะ ในการคุ้มครอง</w:t>
      </w:r>
      <w:r w:rsidR="004740F4" w:rsidRPr="00C3514D">
        <w:rPr>
          <w:rFonts w:ascii="TH SarabunPSK" w:hAnsi="TH SarabunPSK" w:cs="TH SarabunPSK"/>
          <w:sz w:val="32"/>
          <w:szCs w:val="32"/>
          <w:cs/>
        </w:rPr>
        <w:t>ผู้บริโภค</w:t>
      </w:r>
    </w:p>
    <w:p w:rsidR="004740F4" w:rsidRPr="00C3514D" w:rsidRDefault="001E4895" w:rsidP="001E4895">
      <w:pPr>
        <w:tabs>
          <w:tab w:val="left" w:pos="709"/>
        </w:tabs>
        <w:spacing w:after="0" w:line="240" w:lineRule="auto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๒.๓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กลไกทุกระดับ</w:t>
      </w:r>
      <w:r w:rsidRPr="00C3514D">
        <w:rPr>
          <w:rFonts w:ascii="TH SarabunPSK" w:hAnsi="TH SarabunPSK" w:cs="TH SarabunPSK"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sz w:val="32"/>
          <w:szCs w:val="32"/>
          <w:cs/>
        </w:rPr>
        <w:t>องค์กร</w:t>
      </w:r>
      <w:r w:rsidRPr="00C3514D">
        <w:rPr>
          <w:rFonts w:ascii="TH SarabunPSK" w:hAnsi="TH SarabunPSK" w:cs="TH SarabunPSK"/>
          <w:sz w:val="32"/>
          <w:szCs w:val="32"/>
          <w:cs/>
        </w:rPr>
        <w:t>วิชาชีพพัฒนาระบบสื่อสาร</w:t>
      </w:r>
      <w:r w:rsidRPr="00C3514D">
        <w:rPr>
          <w:rFonts w:ascii="TH SarabunPSK" w:hAnsi="TH SarabunPSK" w:cs="TH SarabunPSK" w:hint="cs"/>
          <w:sz w:val="32"/>
          <w:szCs w:val="32"/>
          <w:cs/>
        </w:rPr>
        <w:t>สังคม</w:t>
      </w:r>
      <w:r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4740F4" w:rsidRPr="00C3514D">
        <w:rPr>
          <w:rFonts w:ascii="TH SarabunPSK" w:hAnsi="TH SarabunPSK" w:cs="TH SarabunPSK"/>
          <w:sz w:val="32"/>
          <w:szCs w:val="32"/>
          <w:cs/>
        </w:rPr>
        <w:t>สื่อสารข้อมูล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="004740F4" w:rsidRPr="00C3514D">
        <w:rPr>
          <w:rFonts w:ascii="TH SarabunPSK" w:hAnsi="TH SarabunPSK" w:cs="TH SarabunPSK"/>
          <w:sz w:val="32"/>
          <w:szCs w:val="32"/>
          <w:cs/>
        </w:rPr>
        <w:t>ขอบเขตงาน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="004740F4" w:rsidRPr="00C3514D">
        <w:rPr>
          <w:rFonts w:ascii="TH SarabunPSK" w:hAnsi="TH SarabunPSK" w:cs="TH SarabunPSK"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sz w:val="32"/>
          <w:szCs w:val="32"/>
          <w:cs/>
        </w:rPr>
        <w:t>บทบาท</w:t>
      </w:r>
      <w:r w:rsidR="004740F4" w:rsidRPr="00C3514D">
        <w:rPr>
          <w:rFonts w:ascii="TH SarabunPSK" w:hAnsi="TH SarabunPSK" w:cs="TH SarabunPSK"/>
          <w:sz w:val="32"/>
          <w:szCs w:val="32"/>
          <w:cs/>
        </w:rPr>
        <w:t>ของ</w:t>
      </w:r>
      <w:r>
        <w:rPr>
          <w:rFonts w:ascii="TH SarabunPSK" w:hAnsi="TH SarabunPSK" w:cs="TH SarabunPSK" w:hint="cs"/>
          <w:sz w:val="32"/>
          <w:szCs w:val="32"/>
          <w:cs/>
        </w:rPr>
        <w:t>ทันตบุคลากรเพื่อ</w:t>
      </w:r>
      <w:r w:rsidR="004740F4" w:rsidRPr="00C3514D">
        <w:rPr>
          <w:rFonts w:ascii="TH SarabunPSK" w:hAnsi="TH SarabunPSK" w:cs="TH SarabunPSK" w:hint="cs"/>
          <w:sz w:val="32"/>
          <w:szCs w:val="32"/>
          <w:cs/>
        </w:rPr>
        <w:t>เผยแพร่แก่กลุ่มทันตบุคลากรเองและประชาชนให้รับทราบเข้าใจและตระหนักถึงความสำคัญ</w:t>
      </w:r>
    </w:p>
    <w:p w:rsidR="001A0B17" w:rsidRPr="007609A4" w:rsidRDefault="001E4895" w:rsidP="000C7A59">
      <w:pPr>
        <w:tabs>
          <w:tab w:val="left" w:pos="34"/>
          <w:tab w:val="left" w:pos="426"/>
        </w:tabs>
        <w:spacing w:before="120" w:after="0" w:line="240" w:lineRule="auto"/>
        <w:ind w:right="-46" w:firstLine="25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A0B17" w:rsidRPr="00A67B5C">
        <w:rPr>
          <w:rFonts w:ascii="TH SarabunIT๙" w:hAnsi="TH SarabunIT๙" w:cs="TH SarabunIT๙"/>
          <w:sz w:val="32"/>
          <w:szCs w:val="32"/>
          <w:cs/>
        </w:rPr>
        <w:t>มาตรการ แนวทาง และตัวชี้วัด</w:t>
      </w:r>
      <w:r w:rsidR="001A0B17" w:rsidRPr="00A67B5C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="001A0B17" w:rsidRPr="00A67B5C">
        <w:rPr>
          <w:rFonts w:ascii="TH SarabunIT๙" w:hAnsi="TH SarabunIT๙" w:cs="TH SarabunIT๙"/>
          <w:sz w:val="32"/>
          <w:szCs w:val="32"/>
          <w:cs/>
        </w:rPr>
        <w:t>ยุทธศาสตร์การ</w:t>
      </w:r>
      <w:r w:rsidR="002D2003">
        <w:rPr>
          <w:rFonts w:ascii="TH SarabunIT๙" w:hAnsi="TH SarabunIT๙" w:cs="TH SarabunIT๙" w:hint="cs"/>
          <w:sz w:val="32"/>
          <w:szCs w:val="32"/>
          <w:cs/>
        </w:rPr>
        <w:t>เพิ่มการเข้าถึง</w:t>
      </w:r>
      <w:r w:rsidR="001A0B17" w:rsidRPr="00A67B5C">
        <w:rPr>
          <w:rFonts w:ascii="TH SarabunIT๙" w:hAnsi="TH SarabunIT๙" w:cs="TH SarabunIT๙"/>
          <w:sz w:val="32"/>
          <w:szCs w:val="32"/>
          <w:cs/>
        </w:rPr>
        <w:t>บริการสุขภาพช่องปาก สรุปดังตาราง</w:t>
      </w:r>
      <w:r w:rsidR="004852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32C0D">
        <w:rPr>
          <w:rFonts w:ascii="TH SarabunIT๙" w:hAnsi="TH SarabunIT๙" w:cs="TH SarabunIT๙" w:hint="cs"/>
          <w:sz w:val="32"/>
          <w:szCs w:val="32"/>
          <w:cs/>
        </w:rPr>
        <w:t>๕</w:t>
      </w:r>
    </w:p>
    <w:p w:rsidR="001A0B17" w:rsidRPr="007609A4" w:rsidRDefault="001A0B17" w:rsidP="000C7A59">
      <w:pPr>
        <w:spacing w:before="120" w:after="0" w:line="240" w:lineRule="auto"/>
        <w:ind w:firstLine="567"/>
        <w:rPr>
          <w:rFonts w:ascii="TH SarabunIT๙" w:hAnsi="TH SarabunIT๙" w:cs="TH SarabunIT๙"/>
          <w:sz w:val="32"/>
          <w:szCs w:val="32"/>
          <w:cs/>
        </w:rPr>
        <w:sectPr w:rsidR="001A0B17" w:rsidRPr="007609A4" w:rsidSect="00D7743F">
          <w:pgSz w:w="11906" w:h="16838"/>
          <w:pgMar w:top="1276" w:right="1440" w:bottom="1276" w:left="1440" w:header="709" w:footer="709" w:gutter="0"/>
          <w:pgNumType w:fmt="thaiNumbers"/>
          <w:cols w:space="708"/>
          <w:docGrid w:linePitch="360"/>
        </w:sectPr>
      </w:pPr>
    </w:p>
    <w:p w:rsidR="001A0B17" w:rsidRPr="004B577A" w:rsidRDefault="001A0B17" w:rsidP="004852D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B577A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ตาราง </w:t>
      </w:r>
      <w:r w:rsidR="00D32C0D"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B577A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 แนวทาง และตัวชี้วัด</w:t>
      </w:r>
      <w:r w:rsidRPr="004B577A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</w:t>
      </w:r>
      <w:r w:rsidRPr="004B577A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</w:t>
      </w:r>
      <w:r w:rsidRPr="002D2003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 w:rsidR="002D2003" w:rsidRPr="002D2003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เพิ่มการเข้าถึง</w:t>
      </w:r>
      <w:r w:rsidRPr="004B577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บริการสุขภาพช่องปาก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369"/>
        <w:gridCol w:w="6095"/>
        <w:gridCol w:w="5245"/>
      </w:tblGrid>
      <w:tr w:rsidR="004E70E5" w:rsidRPr="002368E4" w:rsidTr="00C72D76">
        <w:trPr>
          <w:tblHeader/>
        </w:trPr>
        <w:tc>
          <w:tcPr>
            <w:tcW w:w="3369" w:type="dxa"/>
            <w:tcBorders>
              <w:bottom w:val="single" w:sz="4" w:space="0" w:color="000000"/>
            </w:tcBorders>
          </w:tcPr>
          <w:p w:rsidR="004E70E5" w:rsidRPr="001D5A84" w:rsidRDefault="00E36AD9" w:rsidP="00BA350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="004E70E5" w:rsidRPr="001D5A84">
              <w:rPr>
                <w:rFonts w:ascii="TH SarabunPSK" w:hAnsi="TH SarabunPSK" w:cs="TH SarabunPSK"/>
                <w:b/>
                <w:bCs/>
                <w:sz w:val="28"/>
                <w:cs/>
              </w:rPr>
              <w:t>มาตรการ</w:t>
            </w:r>
          </w:p>
        </w:tc>
        <w:tc>
          <w:tcPr>
            <w:tcW w:w="6095" w:type="dxa"/>
            <w:tcBorders>
              <w:bottom w:val="single" w:sz="4" w:space="0" w:color="000000"/>
            </w:tcBorders>
          </w:tcPr>
          <w:p w:rsidR="004E70E5" w:rsidRPr="001D5A84" w:rsidRDefault="004E70E5" w:rsidP="00BA350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D5A84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</w:t>
            </w:r>
          </w:p>
        </w:tc>
        <w:tc>
          <w:tcPr>
            <w:tcW w:w="5245" w:type="dxa"/>
          </w:tcPr>
          <w:p w:rsidR="004E70E5" w:rsidRPr="001D5A84" w:rsidRDefault="004E70E5" w:rsidP="00BA350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D5A84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</w:tc>
      </w:tr>
      <w:tr w:rsidR="00374EDD" w:rsidRPr="002368E4" w:rsidTr="00C72D76">
        <w:tc>
          <w:tcPr>
            <w:tcW w:w="3369" w:type="dxa"/>
            <w:vMerge w:val="restart"/>
          </w:tcPr>
          <w:p w:rsidR="00374EDD" w:rsidRPr="001060DA" w:rsidRDefault="00374EDD" w:rsidP="003E6D22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1060DA">
              <w:rPr>
                <w:rFonts w:ascii="TH SarabunPSK" w:hAnsi="TH SarabunPSK" w:cs="TH SarabunPSK" w:hint="cs"/>
                <w:sz w:val="28"/>
                <w:cs/>
              </w:rPr>
              <w:t xml:space="preserve">๑. </w:t>
            </w:r>
            <w:r w:rsidRPr="001060DA">
              <w:rPr>
                <w:rFonts w:ascii="TH SarabunPSK" w:hAnsi="TH SarabunPSK" w:cs="TH SarabunPSK"/>
                <w:sz w:val="28"/>
                <w:cs/>
              </w:rPr>
              <w:t>เพิ่มการ</w:t>
            </w:r>
            <w:del w:id="122" w:author="user" w:date="2013-03-08T15:32:00Z">
              <w:r w:rsidRPr="001060DA" w:rsidDel="003E6D22">
                <w:rPr>
                  <w:rFonts w:ascii="TH SarabunPSK" w:hAnsi="TH SarabunPSK" w:cs="TH SarabunPSK" w:hint="cs"/>
                  <w:sz w:val="28"/>
                  <w:cs/>
                </w:rPr>
                <w:delText>การ</w:delText>
              </w:r>
            </w:del>
            <w:r w:rsidRPr="001060DA">
              <w:rPr>
                <w:rFonts w:ascii="TH SarabunPSK" w:hAnsi="TH SarabunPSK" w:cs="TH SarabunPSK" w:hint="cs"/>
                <w:sz w:val="28"/>
                <w:cs/>
              </w:rPr>
              <w:t>เข้าถึง</w:t>
            </w:r>
            <w:r w:rsidRPr="001060DA">
              <w:rPr>
                <w:rFonts w:ascii="TH SarabunPSK" w:hAnsi="TH SarabunPSK" w:cs="TH SarabunPSK"/>
                <w:sz w:val="28"/>
                <w:cs/>
              </w:rPr>
              <w:t>บริการระดับปฐมภูมิ</w:t>
            </w:r>
            <w:r w:rsidRPr="001060DA">
              <w:rPr>
                <w:rFonts w:ascii="TH SarabunPSK" w:hAnsi="TH SarabunPSK" w:cs="TH SarabunPSK" w:hint="cs"/>
                <w:sz w:val="28"/>
                <w:cs/>
              </w:rPr>
              <w:t>อย่าง</w:t>
            </w:r>
            <w:r w:rsidRPr="001060DA">
              <w:rPr>
                <w:rFonts w:ascii="TH SarabunPSK" w:hAnsi="TH SarabunPSK" w:cs="TH SarabunPSK"/>
                <w:sz w:val="28"/>
                <w:cs/>
              </w:rPr>
              <w:t>เป็นธรรม</w:t>
            </w:r>
            <w:r w:rsidRPr="001060DA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</w:p>
        </w:tc>
        <w:tc>
          <w:tcPr>
            <w:tcW w:w="6095" w:type="dxa"/>
            <w:tcBorders>
              <w:bottom w:val="nil"/>
            </w:tcBorders>
          </w:tcPr>
          <w:p w:rsidR="00396F22" w:rsidRDefault="00374EDD" w:rsidP="00396F22">
            <w:pPr>
              <w:numPr>
                <w:ilvl w:val="0"/>
                <w:numId w:val="71"/>
              </w:numPr>
              <w:tabs>
                <w:tab w:val="left" w:pos="318"/>
              </w:tabs>
              <w:spacing w:after="0" w:line="280" w:lineRule="exact"/>
              <w:ind w:right="-165" w:hanging="545"/>
              <w:rPr>
                <w:rFonts w:ascii="TH SarabunPSK" w:hAnsi="TH SarabunPSK" w:cs="TH SarabunPSK"/>
                <w:sz w:val="28"/>
                <w:cs/>
              </w:rPr>
              <w:pPrChange w:id="123" w:author="user" w:date="2013-03-08T15:32:00Z">
                <w:pPr>
                  <w:numPr>
                    <w:numId w:val="29"/>
                  </w:numPr>
                  <w:tabs>
                    <w:tab w:val="left" w:pos="318"/>
                  </w:tabs>
                  <w:spacing w:after="0" w:line="280" w:lineRule="exact"/>
                  <w:ind w:left="318" w:right="-165" w:hanging="142"/>
                </w:pPr>
              </w:pPrChange>
            </w:pPr>
            <w:r>
              <w:rPr>
                <w:rFonts w:ascii="TH SarabunPSK" w:hAnsi="TH SarabunPSK" w:cs="TH SarabunPSK" w:hint="cs"/>
                <w:sz w:val="28"/>
                <w:cs/>
              </w:rPr>
              <w:t>เสนอ</w:t>
            </w:r>
            <w:r w:rsidRPr="00C91F5E">
              <w:rPr>
                <w:rFonts w:ascii="TH SarabunPSK" w:hAnsi="TH SarabunPSK" w:cs="TH SarabunPSK"/>
                <w:sz w:val="28"/>
                <w:cs/>
              </w:rPr>
              <w:t>ปรับสิทธิประโยชน์ด้านสุขภาพช่องปากให้เท่าเทียมกันระหว่างกลุ่มสิทธิ</w:t>
            </w:r>
            <w:r w:rsidRPr="001D5A84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5245" w:type="dxa"/>
            <w:tcBorders>
              <w:bottom w:val="nil"/>
            </w:tcBorders>
          </w:tcPr>
          <w:p w:rsidR="00374EDD" w:rsidRPr="005D7383" w:rsidRDefault="00C72D76" w:rsidP="00C72D76">
            <w:pPr>
              <w:tabs>
                <w:tab w:val="left" w:pos="46"/>
              </w:tabs>
              <w:spacing w:after="0" w:line="280" w:lineRule="exact"/>
              <w:ind w:left="-108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</w:tr>
      <w:tr w:rsidR="00374EDD" w:rsidRPr="002368E4" w:rsidTr="00C72D76">
        <w:tc>
          <w:tcPr>
            <w:tcW w:w="3369" w:type="dxa"/>
            <w:vMerge/>
          </w:tcPr>
          <w:p w:rsidR="00374EDD" w:rsidRPr="001060DA" w:rsidRDefault="00374EDD" w:rsidP="00C72D76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</w:tcPr>
          <w:p w:rsidR="00396F22" w:rsidRDefault="00374EDD" w:rsidP="00396F22">
            <w:pPr>
              <w:numPr>
                <w:ilvl w:val="0"/>
                <w:numId w:val="71"/>
              </w:numPr>
              <w:tabs>
                <w:tab w:val="left" w:pos="318"/>
              </w:tabs>
              <w:spacing w:after="0" w:line="280" w:lineRule="exact"/>
              <w:ind w:left="318" w:right="-165" w:hanging="142"/>
              <w:rPr>
                <w:rFonts w:ascii="TH SarabunPSK" w:hAnsi="TH SarabunPSK" w:cs="TH SarabunPSK"/>
                <w:sz w:val="28"/>
                <w:cs/>
              </w:rPr>
              <w:pPrChange w:id="124" w:author="user" w:date="2013-03-08T15:32:00Z">
                <w:pPr>
                  <w:numPr>
                    <w:numId w:val="29"/>
                  </w:numPr>
                  <w:tabs>
                    <w:tab w:val="left" w:pos="318"/>
                  </w:tabs>
                  <w:spacing w:after="0" w:line="280" w:lineRule="exact"/>
                  <w:ind w:left="318" w:right="-165" w:hanging="142"/>
                </w:pPr>
              </w:pPrChange>
            </w:pPr>
            <w:r w:rsidRPr="005D7383">
              <w:rPr>
                <w:rFonts w:ascii="TH SarabunPSK" w:hAnsi="TH SarabunPSK" w:cs="TH SarabunPSK" w:hint="cs"/>
                <w:sz w:val="28"/>
                <w:cs/>
              </w:rPr>
              <w:t>เพิ่ม</w:t>
            </w:r>
            <w:r w:rsidRPr="005D7383">
              <w:rPr>
                <w:rFonts w:ascii="TH SarabunPSK" w:hAnsi="TH SarabunPSK" w:cs="TH SarabunPSK"/>
                <w:sz w:val="28"/>
                <w:cs/>
              </w:rPr>
              <w:t>การ</w:t>
            </w:r>
            <w:r w:rsidRPr="005D7383">
              <w:rPr>
                <w:rFonts w:ascii="TH SarabunPSK" w:hAnsi="TH SarabunPSK" w:cs="TH SarabunPSK" w:hint="cs"/>
                <w:sz w:val="28"/>
                <w:cs/>
              </w:rPr>
              <w:t>จัดบริการ</w:t>
            </w:r>
            <w:r w:rsidRPr="005D7383">
              <w:rPr>
                <w:rFonts w:ascii="TH SarabunPSK" w:hAnsi="TH SarabunPSK" w:cs="TH SarabunPSK"/>
                <w:sz w:val="28"/>
                <w:cs/>
              </w:rPr>
              <w:t>ระดับ รพ.สต.</w:t>
            </w: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374EDD" w:rsidRPr="005D7383" w:rsidRDefault="00374EDD" w:rsidP="008D2EAE">
            <w:pPr>
              <w:numPr>
                <w:ilvl w:val="0"/>
                <w:numId w:val="25"/>
              </w:numPr>
              <w:tabs>
                <w:tab w:val="left" w:pos="46"/>
              </w:tabs>
              <w:spacing w:after="0" w:line="280" w:lineRule="exact"/>
              <w:ind w:left="33" w:hanging="141"/>
              <w:rPr>
                <w:rFonts w:ascii="TH SarabunPSK" w:hAnsi="TH SarabunPSK" w:cs="TH SarabunPSK"/>
                <w:sz w:val="28"/>
                <w:cs/>
              </w:rPr>
            </w:pPr>
            <w:r w:rsidRPr="001D5A84">
              <w:rPr>
                <w:rFonts w:ascii="TH SarabunPSK" w:hAnsi="TH SarabunPSK" w:cs="TH SarabunPSK"/>
                <w:sz w:val="28"/>
                <w:cs/>
              </w:rPr>
              <w:t>ร้อยละของ</w:t>
            </w:r>
            <w:r w:rsidRPr="001D5A8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D5A84">
              <w:rPr>
                <w:rFonts w:ascii="TH SarabunPSK" w:hAnsi="TH SarabunPSK" w:cs="TH SarabunPSK"/>
                <w:sz w:val="28"/>
                <w:cs/>
              </w:rPr>
              <w:t>รพ.สต.</w:t>
            </w:r>
            <w:r w:rsidR="00C72D76">
              <w:rPr>
                <w:rFonts w:ascii="TH SarabunPSK" w:hAnsi="TH SarabunPSK" w:cs="TH SarabunPSK" w:hint="cs"/>
                <w:sz w:val="28"/>
                <w:cs/>
              </w:rPr>
              <w:t xml:space="preserve">/ ศสม. </w:t>
            </w:r>
            <w:r w:rsidRPr="001D5A84">
              <w:rPr>
                <w:rFonts w:ascii="TH SarabunPSK" w:hAnsi="TH SarabunPSK" w:cs="TH SarabunPSK"/>
                <w:sz w:val="28"/>
                <w:cs/>
              </w:rPr>
              <w:t>ที่ให้บริการ</w:t>
            </w:r>
            <w:r w:rsidR="00C72D76">
              <w:rPr>
                <w:rFonts w:ascii="TH SarabunPSK" w:hAnsi="TH SarabunPSK" w:cs="TH SarabunPSK" w:hint="cs"/>
                <w:sz w:val="28"/>
                <w:cs/>
              </w:rPr>
              <w:t>สุขภาพช่องปาก</w:t>
            </w:r>
            <w:r w:rsidRPr="001D5A84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</w:tr>
      <w:tr w:rsidR="00374EDD" w:rsidRPr="002368E4" w:rsidTr="00C72D76">
        <w:tc>
          <w:tcPr>
            <w:tcW w:w="3369" w:type="dxa"/>
            <w:vMerge/>
          </w:tcPr>
          <w:p w:rsidR="00374EDD" w:rsidRPr="001060DA" w:rsidRDefault="00374EDD" w:rsidP="00C72D76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</w:tcPr>
          <w:p w:rsidR="00396F22" w:rsidRDefault="00374EDD" w:rsidP="00396F22">
            <w:pPr>
              <w:numPr>
                <w:ilvl w:val="0"/>
                <w:numId w:val="71"/>
              </w:numPr>
              <w:tabs>
                <w:tab w:val="left" w:pos="318"/>
              </w:tabs>
              <w:spacing w:after="0" w:line="280" w:lineRule="exact"/>
              <w:ind w:left="318" w:hanging="142"/>
              <w:rPr>
                <w:rFonts w:ascii="TH SarabunPSK" w:hAnsi="TH SarabunPSK" w:cs="TH SarabunPSK"/>
                <w:sz w:val="28"/>
                <w:cs/>
              </w:rPr>
              <w:pPrChange w:id="125" w:author="user" w:date="2013-03-08T15:32:00Z">
                <w:pPr>
                  <w:numPr>
                    <w:numId w:val="29"/>
                  </w:numPr>
                  <w:tabs>
                    <w:tab w:val="left" w:pos="318"/>
                  </w:tabs>
                  <w:spacing w:after="0" w:line="280" w:lineRule="exact"/>
                  <w:ind w:left="318" w:hanging="142"/>
                </w:pPr>
              </w:pPrChange>
            </w:pPr>
            <w:r w:rsidRPr="005D7383">
              <w:rPr>
                <w:rFonts w:ascii="TH SarabunPSK" w:hAnsi="TH SarabunPSK" w:cs="TH SarabunPSK"/>
                <w:sz w:val="28"/>
                <w:cs/>
              </w:rPr>
              <w:t>เพิ่ม</w:t>
            </w:r>
            <w:r w:rsidRPr="005D7383">
              <w:rPr>
                <w:rFonts w:ascii="TH SarabunPSK" w:hAnsi="TH SarabunPSK" w:cs="TH SarabunPSK" w:hint="cs"/>
                <w:sz w:val="28"/>
                <w:cs/>
              </w:rPr>
              <w:t>เครือข่าย</w:t>
            </w:r>
            <w:r w:rsidRPr="005D7383">
              <w:rPr>
                <w:rFonts w:ascii="TH SarabunPSK" w:hAnsi="TH SarabunPSK" w:cs="TH SarabunPSK"/>
                <w:sz w:val="28"/>
                <w:cs/>
              </w:rPr>
              <w:t xml:space="preserve">บริการในเขตเมือง </w:t>
            </w:r>
            <w:r w:rsidRPr="005D738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374EDD" w:rsidRPr="001D5A84" w:rsidRDefault="00374EDD" w:rsidP="00952CDB">
            <w:pPr>
              <w:numPr>
                <w:ilvl w:val="0"/>
                <w:numId w:val="1"/>
              </w:numPr>
              <w:tabs>
                <w:tab w:val="left" w:pos="46"/>
              </w:tabs>
              <w:spacing w:after="0" w:line="280" w:lineRule="exact"/>
              <w:ind w:left="46" w:hanging="142"/>
              <w:rPr>
                <w:rFonts w:ascii="TH SarabunPSK" w:hAnsi="TH SarabunPSK" w:cs="TH SarabunPSK"/>
                <w:sz w:val="28"/>
                <w:cs/>
              </w:rPr>
            </w:pPr>
            <w:r w:rsidRPr="001D5A84">
              <w:rPr>
                <w:rFonts w:ascii="TH SarabunPSK" w:hAnsi="TH SarabunPSK" w:cs="TH SarabunPSK"/>
                <w:sz w:val="28"/>
                <w:cs/>
              </w:rPr>
              <w:t>ร้อยละของจำนวนเทศบาล</w:t>
            </w:r>
            <w:r>
              <w:rPr>
                <w:rFonts w:ascii="TH SarabunPSK" w:hAnsi="TH SarabunPSK" w:cs="TH SarabunPSK" w:hint="cs"/>
                <w:sz w:val="28"/>
                <w:cs/>
              </w:rPr>
              <w:t>/สังกัดอื่น</w:t>
            </w:r>
            <w:r w:rsidRPr="001D5A84">
              <w:rPr>
                <w:rFonts w:ascii="TH SarabunPSK" w:hAnsi="TH SarabunPSK" w:cs="TH SarabunPSK"/>
                <w:sz w:val="28"/>
                <w:cs/>
              </w:rPr>
              <w:t xml:space="preserve"> เข้ามาเป็นหน่วยบริการประจำ </w:t>
            </w:r>
          </w:p>
        </w:tc>
      </w:tr>
      <w:tr w:rsidR="00374EDD" w:rsidRPr="002368E4" w:rsidTr="00C72D76">
        <w:tc>
          <w:tcPr>
            <w:tcW w:w="3369" w:type="dxa"/>
            <w:vMerge/>
            <w:tcBorders>
              <w:bottom w:val="single" w:sz="4" w:space="0" w:color="000000"/>
            </w:tcBorders>
          </w:tcPr>
          <w:p w:rsidR="00374EDD" w:rsidRPr="001060DA" w:rsidRDefault="00374EDD" w:rsidP="00C72D76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095" w:type="dxa"/>
            <w:tcBorders>
              <w:top w:val="nil"/>
            </w:tcBorders>
          </w:tcPr>
          <w:p w:rsidR="00396F22" w:rsidRDefault="00374EDD" w:rsidP="00396F22">
            <w:pPr>
              <w:numPr>
                <w:ilvl w:val="0"/>
                <w:numId w:val="71"/>
              </w:numPr>
              <w:tabs>
                <w:tab w:val="left" w:pos="318"/>
              </w:tabs>
              <w:spacing w:after="0" w:line="280" w:lineRule="exact"/>
              <w:ind w:left="318" w:hanging="142"/>
              <w:rPr>
                <w:rFonts w:ascii="TH SarabunPSK" w:hAnsi="TH SarabunPSK" w:cs="TH SarabunPSK"/>
                <w:sz w:val="28"/>
                <w:cs/>
              </w:rPr>
              <w:pPrChange w:id="126" w:author="user" w:date="2013-03-08T15:32:00Z">
                <w:pPr>
                  <w:numPr>
                    <w:numId w:val="29"/>
                  </w:numPr>
                  <w:tabs>
                    <w:tab w:val="left" w:pos="318"/>
                  </w:tabs>
                  <w:spacing w:after="0" w:line="280" w:lineRule="exact"/>
                  <w:ind w:left="318" w:hanging="142"/>
                </w:pPr>
              </w:pPrChange>
            </w:pPr>
            <w:r w:rsidRPr="005D7383">
              <w:rPr>
                <w:rFonts w:ascii="TH SarabunPSK" w:hAnsi="TH SarabunPSK" w:cs="TH SarabunPSK"/>
                <w:sz w:val="28"/>
                <w:cs/>
              </w:rPr>
              <w:t>เพิ่ม</w:t>
            </w:r>
            <w:r w:rsidRPr="005D7383">
              <w:rPr>
                <w:rFonts w:ascii="TH SarabunPSK" w:hAnsi="TH SarabunPSK" w:cs="TH SarabunPSK" w:hint="cs"/>
                <w:sz w:val="28"/>
                <w:cs/>
              </w:rPr>
              <w:t>จุดบริการ</w:t>
            </w:r>
          </w:p>
        </w:tc>
        <w:tc>
          <w:tcPr>
            <w:tcW w:w="5245" w:type="dxa"/>
            <w:tcBorders>
              <w:top w:val="nil"/>
            </w:tcBorders>
          </w:tcPr>
          <w:p w:rsidR="00374EDD" w:rsidRPr="001D5A84" w:rsidRDefault="00374EDD" w:rsidP="00C72D76">
            <w:pPr>
              <w:tabs>
                <w:tab w:val="left" w:pos="46"/>
              </w:tabs>
              <w:spacing w:after="0" w:line="280" w:lineRule="exact"/>
              <w:ind w:left="46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74EDD" w:rsidRPr="002368E4" w:rsidTr="00C72D76">
        <w:tc>
          <w:tcPr>
            <w:tcW w:w="3369" w:type="dxa"/>
            <w:vMerge w:val="restart"/>
            <w:tcBorders>
              <w:top w:val="nil"/>
            </w:tcBorders>
          </w:tcPr>
          <w:p w:rsidR="00374EDD" w:rsidRPr="001060DA" w:rsidRDefault="00374EDD" w:rsidP="008D2EAE">
            <w:pPr>
              <w:numPr>
                <w:ilvl w:val="0"/>
                <w:numId w:val="28"/>
              </w:numPr>
              <w:spacing w:after="0" w:line="280" w:lineRule="exact"/>
              <w:ind w:left="284" w:hanging="284"/>
              <w:rPr>
                <w:rFonts w:ascii="TH SarabunPSK" w:hAnsi="TH SarabunPSK" w:cs="TH SarabunPSK"/>
                <w:sz w:val="28"/>
                <w:u w:val="single"/>
                <w:cs/>
              </w:rPr>
            </w:pPr>
            <w:r w:rsidRPr="001060DA">
              <w:rPr>
                <w:rFonts w:ascii="TH SarabunPSK" w:hAnsi="TH SarabunPSK" w:cs="TH SarabunPSK"/>
                <w:sz w:val="28"/>
                <w:cs/>
              </w:rPr>
              <w:t>การจัดบริการกลุ่มผู้สูงอายุ</w:t>
            </w:r>
            <w:r w:rsidRPr="001060DA"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Pr="001060DA">
              <w:rPr>
                <w:rFonts w:ascii="TH SarabunPSK" w:hAnsi="TH SarabunPSK" w:cs="TH SarabunPSK"/>
                <w:sz w:val="28"/>
                <w:cs/>
              </w:rPr>
              <w:t xml:space="preserve">ผู้พิการ </w:t>
            </w:r>
            <w:r w:rsidRPr="001060DA">
              <w:rPr>
                <w:rFonts w:ascii="TH SarabunPSK" w:hAnsi="TH SarabunPSK" w:cs="TH SarabunPSK"/>
                <w:sz w:val="28"/>
              </w:rPr>
              <w:t xml:space="preserve"> </w:t>
            </w:r>
            <w:r w:rsidRPr="001060DA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6095" w:type="dxa"/>
            <w:tcBorders>
              <w:top w:val="nil"/>
              <w:bottom w:val="nil"/>
            </w:tcBorders>
          </w:tcPr>
          <w:p w:rsidR="00396F22" w:rsidRDefault="00374EDD" w:rsidP="00396F22">
            <w:pPr>
              <w:numPr>
                <w:ilvl w:val="0"/>
                <w:numId w:val="72"/>
              </w:numPr>
              <w:tabs>
                <w:tab w:val="left" w:pos="284"/>
              </w:tabs>
              <w:spacing w:after="0" w:line="280" w:lineRule="exact"/>
              <w:ind w:left="317" w:hanging="142"/>
              <w:jc w:val="thaiDistribute"/>
              <w:rPr>
                <w:rFonts w:ascii="TH SarabunPSK" w:hAnsi="TH SarabunPSK" w:cs="TH SarabunPSK"/>
                <w:sz w:val="28"/>
              </w:rPr>
              <w:pPrChange w:id="127" w:author="user" w:date="2013-03-08T15:32:00Z">
                <w:pPr>
                  <w:numPr>
                    <w:numId w:val="30"/>
                  </w:numPr>
                  <w:tabs>
                    <w:tab w:val="left" w:pos="284"/>
                  </w:tabs>
                  <w:spacing w:after="0" w:line="280" w:lineRule="exact"/>
                  <w:ind w:left="318" w:hanging="142"/>
                  <w:jc w:val="thaiDistribute"/>
                </w:pPr>
              </w:pPrChange>
            </w:pPr>
            <w:r w:rsidRPr="00374EDD">
              <w:rPr>
                <w:rFonts w:ascii="TH SarabunPSK" w:hAnsi="TH SarabunPSK" w:cs="TH SarabunPSK" w:hint="cs"/>
                <w:sz w:val="28"/>
                <w:cs/>
              </w:rPr>
              <w:t>กลไกส่วนกลาง/ส</w:t>
            </w:r>
            <w:r w:rsidRPr="00374EDD">
              <w:rPr>
                <w:rFonts w:ascii="TH SarabunPSK" w:hAnsi="TH SarabunPSK" w:cs="TH SarabunPSK"/>
                <w:sz w:val="28"/>
                <w:cs/>
              </w:rPr>
              <w:t xml:space="preserve">ถาบัน/องค์กรเครือข่ายวิชาชีพ </w:t>
            </w:r>
            <w:r w:rsidRPr="00106524">
              <w:rPr>
                <w:rFonts w:ascii="TH SarabunPSK" w:hAnsi="TH SarabunPSK" w:cs="TH SarabunPSK" w:hint="cs"/>
                <w:sz w:val="28"/>
                <w:cs/>
              </w:rPr>
              <w:t>เสริมสร้างทัศนคติของ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นศ.</w:t>
            </w:r>
            <w:r w:rsidR="00C72D76">
              <w:rPr>
                <w:rFonts w:ascii="TH SarabunPSK" w:hAnsi="TH SarabunPSK" w:cs="TH SarabunPSK" w:hint="cs"/>
                <w:sz w:val="28"/>
                <w:cs/>
              </w:rPr>
              <w:t xml:space="preserve">ทพ. </w:t>
            </w:r>
            <w:r w:rsidRPr="00106524">
              <w:rPr>
                <w:rFonts w:ascii="TH SarabunPSK" w:hAnsi="TH SarabunPSK" w:cs="TH SarabunPSK" w:hint="cs"/>
                <w:sz w:val="28"/>
                <w:cs/>
              </w:rPr>
              <w:t>ต่อ</w:t>
            </w:r>
            <w:r w:rsidRPr="00106524">
              <w:rPr>
                <w:rFonts w:ascii="TH SarabunPSK" w:hAnsi="TH SarabunPSK" w:cs="TH SarabunPSK"/>
                <w:sz w:val="28"/>
                <w:cs/>
              </w:rPr>
              <w:t>ผู้สูงอายุ</w:t>
            </w:r>
            <w:r w:rsidRPr="00106524"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Pr="00106524">
              <w:rPr>
                <w:rFonts w:ascii="TH SarabunPSK" w:hAnsi="TH SarabunPSK" w:cs="TH SarabunPSK"/>
                <w:sz w:val="28"/>
                <w:cs/>
              </w:rPr>
              <w:t>ผู้พิการ</w:t>
            </w:r>
            <w:r w:rsidRPr="00106524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:rsidR="00396F22" w:rsidRDefault="00374EDD" w:rsidP="00396F22">
            <w:pPr>
              <w:numPr>
                <w:ilvl w:val="0"/>
                <w:numId w:val="72"/>
              </w:numPr>
              <w:tabs>
                <w:tab w:val="left" w:pos="284"/>
              </w:tabs>
              <w:spacing w:after="0" w:line="280" w:lineRule="exact"/>
              <w:ind w:left="318" w:right="-165" w:hanging="142"/>
              <w:rPr>
                <w:rFonts w:ascii="TH SarabunPSK" w:hAnsi="TH SarabunPSK" w:cs="TH SarabunPSK"/>
                <w:sz w:val="28"/>
              </w:rPr>
              <w:pPrChange w:id="128" w:author="user" w:date="2013-03-08T15:32:00Z">
                <w:pPr>
                  <w:numPr>
                    <w:numId w:val="30"/>
                  </w:numPr>
                  <w:tabs>
                    <w:tab w:val="left" w:pos="284"/>
                  </w:tabs>
                  <w:spacing w:after="0" w:line="280" w:lineRule="exact"/>
                  <w:ind w:left="318" w:right="-165" w:hanging="142"/>
                </w:pPr>
              </w:pPrChange>
            </w:pPr>
            <w:r w:rsidRPr="00374EDD">
              <w:rPr>
                <w:rFonts w:ascii="TH SarabunPSK" w:hAnsi="TH SarabunPSK" w:cs="TH SarabunPSK" w:hint="cs"/>
                <w:sz w:val="28"/>
                <w:cs/>
              </w:rPr>
              <w:t>กลไก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ทุกระดับ</w:t>
            </w:r>
            <w:r w:rsidRPr="00106524">
              <w:rPr>
                <w:rFonts w:ascii="TH SarabunPSK" w:hAnsi="TH SarabunPSK" w:cs="TH SarabunPSK"/>
                <w:sz w:val="28"/>
                <w:cs/>
              </w:rPr>
              <w:t>พัฒนาศักยภาพทันตบุคลากร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โดย</w:t>
            </w:r>
            <w:r w:rsidRPr="00106524">
              <w:rPr>
                <w:rFonts w:ascii="TH SarabunPSK" w:hAnsi="TH SarabunPSK" w:cs="TH SarabunPSK"/>
                <w:sz w:val="28"/>
                <w:cs/>
              </w:rPr>
              <w:t>จัดทำ</w:t>
            </w:r>
            <w:r w:rsidRPr="00106524">
              <w:rPr>
                <w:rFonts w:ascii="TH SarabunPSK" w:hAnsi="TH SarabunPSK" w:cs="TH SarabunPSK"/>
                <w:sz w:val="28"/>
              </w:rPr>
              <w:t xml:space="preserve"> CPG, SOP</w:t>
            </w:r>
            <w:r>
              <w:rPr>
                <w:rFonts w:ascii="TH SarabunPSK" w:hAnsi="TH SarabunPSK" w:cs="TH SarabunPSK"/>
                <w:sz w:val="28"/>
              </w:rPr>
              <w:t>,</w:t>
            </w:r>
          </w:p>
          <w:p w:rsidR="00374EDD" w:rsidRPr="00106524" w:rsidRDefault="00374EDD" w:rsidP="00C72D76">
            <w:pPr>
              <w:tabs>
                <w:tab w:val="left" w:pos="46"/>
              </w:tabs>
              <w:spacing w:after="0" w:line="280" w:lineRule="exact"/>
              <w:ind w:left="318"/>
              <w:rPr>
                <w:rFonts w:ascii="TH SarabunPSK" w:hAnsi="TH SarabunPSK" w:cs="TH SarabunPSK"/>
                <w:sz w:val="28"/>
                <w:cs/>
              </w:rPr>
            </w:pPr>
            <w:r w:rsidRPr="00106524">
              <w:rPr>
                <w:rFonts w:ascii="TH SarabunPSK" w:hAnsi="TH SarabunPSK" w:cs="TH SarabunPSK" w:hint="cs"/>
                <w:sz w:val="28"/>
                <w:cs/>
              </w:rPr>
              <w:t>กำหนด</w:t>
            </w:r>
            <w:r>
              <w:rPr>
                <w:rFonts w:ascii="TH SarabunPSK" w:hAnsi="TH SarabunPSK" w:cs="TH SarabunPSK" w:hint="cs"/>
                <w:sz w:val="28"/>
                <w:cs/>
              </w:rPr>
              <w:t>/</w:t>
            </w:r>
            <w:r w:rsidRPr="00106524">
              <w:rPr>
                <w:rFonts w:ascii="TH SarabunPSK" w:hAnsi="TH SarabunPSK" w:cs="TH SarabunPSK" w:hint="cs"/>
                <w:sz w:val="28"/>
                <w:cs/>
              </w:rPr>
              <w:t>พัฒนา</w:t>
            </w:r>
            <w:r w:rsidRPr="00106524">
              <w:rPr>
                <w:rFonts w:ascii="TH SarabunPSK" w:hAnsi="TH SarabunPSK" w:cs="TH SarabunPSK"/>
                <w:sz w:val="28"/>
                <w:cs/>
              </w:rPr>
              <w:t>ผู้รับผิดชอบเฉพาะ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และ</w:t>
            </w:r>
            <w:r w:rsidRPr="00106524">
              <w:rPr>
                <w:rFonts w:ascii="TH SarabunPSK" w:hAnsi="TH SarabunPSK" w:cs="TH SarabunPSK"/>
                <w:sz w:val="28"/>
                <w:cs/>
              </w:rPr>
              <w:t>พัฒนาระบบพี่เลี้ยงแบบสหวิชาชีพ</w:t>
            </w: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D9115A" w:rsidRDefault="00374EDD" w:rsidP="008D2EAE">
            <w:pPr>
              <w:numPr>
                <w:ilvl w:val="0"/>
                <w:numId w:val="31"/>
              </w:numPr>
              <w:tabs>
                <w:tab w:val="left" w:pos="34"/>
              </w:tabs>
              <w:spacing w:after="0" w:line="280" w:lineRule="exact"/>
              <w:ind w:left="34" w:right="-165" w:hanging="142"/>
              <w:rPr>
                <w:rFonts w:ascii="TH SarabunPSK" w:hAnsi="TH SarabunPSK" w:cs="TH SarabunPSK"/>
                <w:sz w:val="28"/>
              </w:rPr>
            </w:pPr>
            <w:r w:rsidRPr="001D5A84">
              <w:rPr>
                <w:rFonts w:ascii="TH SarabunPSK" w:hAnsi="TH SarabunPSK" w:cs="TH SarabunPSK"/>
                <w:sz w:val="28"/>
                <w:cs/>
              </w:rPr>
              <w:t>จำนวน</w:t>
            </w:r>
            <w:r w:rsidR="00D9115A">
              <w:rPr>
                <w:rFonts w:ascii="TH SarabunPSK" w:hAnsi="TH SarabunPSK" w:cs="TH SarabunPSK" w:hint="cs"/>
                <w:sz w:val="28"/>
                <w:cs/>
              </w:rPr>
              <w:t>หลักสูตร</w:t>
            </w:r>
          </w:p>
          <w:p w:rsidR="00374EDD" w:rsidRDefault="00D9115A" w:rsidP="008D2EAE">
            <w:pPr>
              <w:numPr>
                <w:ilvl w:val="0"/>
                <w:numId w:val="31"/>
              </w:numPr>
              <w:tabs>
                <w:tab w:val="left" w:pos="34"/>
              </w:tabs>
              <w:spacing w:after="0" w:line="280" w:lineRule="exact"/>
              <w:ind w:left="34" w:right="-165" w:hanging="142"/>
              <w:rPr>
                <w:rFonts w:ascii="TH SarabunPSK" w:hAnsi="TH SarabunPSK" w:cs="TH SarabunPSK"/>
                <w:sz w:val="28"/>
              </w:rPr>
            </w:pPr>
            <w:r w:rsidRPr="001D5A84">
              <w:rPr>
                <w:rFonts w:ascii="TH SarabunPSK" w:hAnsi="TH SarabunPSK" w:cs="TH SarabunPSK"/>
                <w:sz w:val="28"/>
                <w:cs/>
              </w:rPr>
              <w:t>จำนวน</w:t>
            </w:r>
            <w:r w:rsidR="00FE3501">
              <w:rPr>
                <w:rFonts w:ascii="TH SarabunPSK" w:hAnsi="TH SarabunPSK" w:cs="TH SarabunPSK" w:hint="cs"/>
                <w:sz w:val="28"/>
                <w:cs/>
              </w:rPr>
              <w:t>ทันตแพทย์</w:t>
            </w:r>
            <w:r w:rsidR="00374EDD">
              <w:rPr>
                <w:rFonts w:ascii="TH SarabunPSK" w:hAnsi="TH SarabunPSK" w:cs="TH SarabunPSK" w:hint="cs"/>
                <w:sz w:val="28"/>
                <w:cs/>
              </w:rPr>
              <w:t xml:space="preserve">พี่เลี้ยงระดับจังหวัด </w:t>
            </w:r>
          </w:p>
          <w:p w:rsidR="00374EDD" w:rsidRPr="00106524" w:rsidRDefault="00374EDD" w:rsidP="008D2EAE">
            <w:pPr>
              <w:numPr>
                <w:ilvl w:val="0"/>
                <w:numId w:val="31"/>
              </w:numPr>
              <w:tabs>
                <w:tab w:val="left" w:pos="34"/>
              </w:tabs>
              <w:spacing w:after="0" w:line="280" w:lineRule="exact"/>
              <w:ind w:left="34" w:right="-165" w:hanging="142"/>
              <w:rPr>
                <w:rFonts w:ascii="TH SarabunPSK" w:hAnsi="TH SarabunPSK" w:cs="TH SarabunPSK"/>
                <w:sz w:val="28"/>
                <w:cs/>
              </w:rPr>
            </w:pPr>
            <w:r w:rsidRPr="00106524">
              <w:rPr>
                <w:rFonts w:ascii="TH SarabunPSK" w:hAnsi="TH SarabunPSK" w:cs="TH SarabunPSK"/>
                <w:sz w:val="28"/>
                <w:cs/>
              </w:rPr>
              <w:t>อัตราการเข้าถึงบริการทันตกรร</w:t>
            </w:r>
            <w:r w:rsidRPr="00106524">
              <w:rPr>
                <w:rFonts w:ascii="TH SarabunPSK" w:hAnsi="TH SarabunPSK" w:cs="TH SarabunPSK" w:hint="cs"/>
                <w:sz w:val="28"/>
                <w:cs/>
              </w:rPr>
              <w:t xml:space="preserve">มในกลุ่มสูงอายุและผู้พิการ </w:t>
            </w:r>
          </w:p>
        </w:tc>
      </w:tr>
      <w:tr w:rsidR="00374EDD" w:rsidRPr="002368E4" w:rsidTr="00C72D76">
        <w:tc>
          <w:tcPr>
            <w:tcW w:w="3369" w:type="dxa"/>
            <w:vMerge/>
            <w:tcBorders>
              <w:bottom w:val="single" w:sz="4" w:space="0" w:color="000000"/>
            </w:tcBorders>
          </w:tcPr>
          <w:p w:rsidR="00374EDD" w:rsidRPr="001D5A84" w:rsidRDefault="00374EDD" w:rsidP="00C72D76">
            <w:pPr>
              <w:tabs>
                <w:tab w:val="left" w:pos="142"/>
              </w:tabs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095" w:type="dxa"/>
            <w:tcBorders>
              <w:top w:val="nil"/>
              <w:bottom w:val="single" w:sz="4" w:space="0" w:color="000000"/>
            </w:tcBorders>
          </w:tcPr>
          <w:p w:rsidR="00396F22" w:rsidRDefault="00374EDD" w:rsidP="00396F22">
            <w:pPr>
              <w:numPr>
                <w:ilvl w:val="0"/>
                <w:numId w:val="72"/>
              </w:numPr>
              <w:tabs>
                <w:tab w:val="left" w:pos="46"/>
              </w:tabs>
              <w:spacing w:after="0" w:line="280" w:lineRule="exact"/>
              <w:ind w:left="318" w:hanging="142"/>
              <w:rPr>
                <w:rFonts w:ascii="TH SarabunPSK" w:hAnsi="TH SarabunPSK" w:cs="TH SarabunPSK"/>
                <w:sz w:val="28"/>
                <w:cs/>
              </w:rPr>
              <w:pPrChange w:id="129" w:author="user" w:date="2013-03-08T15:32:00Z">
                <w:pPr>
                  <w:numPr>
                    <w:numId w:val="30"/>
                  </w:numPr>
                  <w:tabs>
                    <w:tab w:val="left" w:pos="46"/>
                  </w:tabs>
                  <w:spacing w:after="0" w:line="280" w:lineRule="exact"/>
                  <w:ind w:left="318" w:hanging="142"/>
                </w:pPr>
              </w:pPrChange>
            </w:pPr>
            <w:r w:rsidRPr="00106524">
              <w:rPr>
                <w:rFonts w:ascii="TH SarabunPSK" w:hAnsi="TH SarabunPSK" w:cs="TH SarabunPSK" w:hint="cs"/>
                <w:sz w:val="28"/>
                <w:cs/>
              </w:rPr>
              <w:t>กลไกส่วนกลาง</w:t>
            </w:r>
            <w:r w:rsidR="004A67C9">
              <w:rPr>
                <w:rFonts w:ascii="TH SarabunPSK" w:hAnsi="TH SarabunPSK" w:cs="TH SarabunPSK" w:hint="cs"/>
                <w:sz w:val="28"/>
                <w:cs/>
              </w:rPr>
              <w:t>ร่วม</w:t>
            </w:r>
            <w:r w:rsidRPr="00106524">
              <w:rPr>
                <w:rFonts w:ascii="TH SarabunPSK" w:hAnsi="TH SarabunPSK" w:cs="TH SarabunPSK" w:hint="cs"/>
                <w:sz w:val="28"/>
                <w:cs/>
              </w:rPr>
              <w:t>ออกแบบ</w:t>
            </w:r>
            <w:r w:rsidRPr="00106524">
              <w:rPr>
                <w:rFonts w:ascii="TH SarabunPSK" w:hAnsi="TH SarabunPSK" w:cs="TH SarabunPSK"/>
                <w:sz w:val="28"/>
                <w:cs/>
              </w:rPr>
              <w:t>ระบบบริการ</w:t>
            </w:r>
            <w:r w:rsidR="004A67C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4A67C9" w:rsidRPr="004A67C9">
              <w:rPr>
                <w:rFonts w:ascii="TH SarabunPSK" w:hAnsi="TH SarabunPSK" w:cs="TH SarabunPSK" w:hint="cs"/>
                <w:sz w:val="28"/>
                <w:cs/>
              </w:rPr>
              <w:t>พัฒนาคู่มือแนวทางการ</w:t>
            </w:r>
            <w:r w:rsidR="004A67C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4A67C9" w:rsidRPr="004A67C9">
              <w:rPr>
                <w:rFonts w:ascii="TH SarabunPSK" w:hAnsi="TH SarabunPSK" w:cs="TH SarabunPSK" w:hint="cs"/>
                <w:sz w:val="28"/>
                <w:cs/>
              </w:rPr>
              <w:t>และหลักสูตรอบรม</w:t>
            </w:r>
            <w:r w:rsidR="004A67C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4A67C9" w:rsidRPr="004A67C9">
              <w:rPr>
                <w:rFonts w:ascii="TH SarabunPSK" w:hAnsi="TH SarabunPSK" w:cs="TH SarabunPSK" w:hint="cs"/>
                <w:sz w:val="28"/>
                <w:cs/>
              </w:rPr>
              <w:t>อสพ.</w:t>
            </w:r>
          </w:p>
        </w:tc>
        <w:tc>
          <w:tcPr>
            <w:tcW w:w="5245" w:type="dxa"/>
            <w:tcBorders>
              <w:top w:val="nil"/>
              <w:bottom w:val="single" w:sz="4" w:space="0" w:color="000000"/>
            </w:tcBorders>
          </w:tcPr>
          <w:p w:rsidR="00374EDD" w:rsidRPr="001D5A84" w:rsidRDefault="00374EDD" w:rsidP="00C72D76">
            <w:pPr>
              <w:tabs>
                <w:tab w:val="left" w:pos="46"/>
              </w:tabs>
              <w:spacing w:after="0" w:line="280" w:lineRule="exac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5D7383" w:rsidRPr="002368E4" w:rsidTr="00C72D76">
        <w:tc>
          <w:tcPr>
            <w:tcW w:w="3369" w:type="dxa"/>
            <w:tcBorders>
              <w:bottom w:val="single" w:sz="4" w:space="0" w:color="auto"/>
            </w:tcBorders>
          </w:tcPr>
          <w:p w:rsidR="005D7383" w:rsidRPr="002D6147" w:rsidRDefault="00106524" w:rsidP="00C72D76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  <w:r w:rsidRPr="002D6147">
              <w:rPr>
                <w:rFonts w:ascii="TH SarabunPSK" w:hAnsi="TH SarabunPSK" w:cs="TH SarabunPSK" w:hint="cs"/>
                <w:sz w:val="28"/>
                <w:cs/>
              </w:rPr>
              <w:t>๓.</w:t>
            </w:r>
            <w:ins w:id="130" w:author="user" w:date="2013-03-08T15:33:00Z">
              <w:r w:rsidR="003E6D22">
                <w:rPr>
                  <w:rFonts w:ascii="TH SarabunPSK" w:hAnsi="TH SarabunPSK" w:cs="TH SarabunPSK" w:hint="cs"/>
                  <w:sz w:val="28"/>
                  <w:cs/>
                </w:rPr>
                <w:t xml:space="preserve"> </w:t>
              </w:r>
            </w:ins>
            <w:r w:rsidRPr="002D6147">
              <w:rPr>
                <w:rFonts w:ascii="TH SarabunPSK" w:hAnsi="TH SarabunPSK" w:cs="TH SarabunPSK"/>
                <w:sz w:val="28"/>
                <w:cs/>
              </w:rPr>
              <w:t>การพัฒนาคุณภาพระบบบริการ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B3265D" w:rsidRDefault="00B3265D" w:rsidP="00C72D76">
            <w:pPr>
              <w:tabs>
                <w:tab w:val="left" w:pos="284"/>
              </w:tabs>
              <w:spacing w:after="0" w:line="280" w:lineRule="exact"/>
              <w:ind w:right="-16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๑. </w:t>
            </w:r>
            <w:r w:rsidRPr="00B3265D">
              <w:rPr>
                <w:rFonts w:ascii="TH SarabunPSK" w:hAnsi="TH SarabunPSK" w:cs="TH SarabunPSK" w:hint="cs"/>
                <w:sz w:val="28"/>
                <w:cs/>
              </w:rPr>
              <w:t>พัฒนา</w:t>
            </w:r>
            <w:r w:rsidRPr="00B3265D">
              <w:rPr>
                <w:rFonts w:ascii="TH SarabunPSK" w:hAnsi="TH SarabunPSK" w:cs="TH SarabunPSK"/>
                <w:sz w:val="28"/>
                <w:cs/>
              </w:rPr>
              <w:t>ด้านโครงสร้างบริการให้เป็นมาตรฐานเดียวกันในการบริการประชาชนทุกกลุ่มสิทธิ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3265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:rsidR="00B3265D" w:rsidRDefault="00B3265D" w:rsidP="00C72D76">
            <w:pPr>
              <w:tabs>
                <w:tab w:val="left" w:pos="284"/>
              </w:tabs>
              <w:spacing w:after="0" w:line="280" w:lineRule="exact"/>
              <w:ind w:right="-16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๑.๑ </w:t>
            </w:r>
            <w:r w:rsidRPr="00B3265D">
              <w:rPr>
                <w:rFonts w:ascii="TH SarabunPSK" w:hAnsi="TH SarabunPSK" w:cs="TH SarabunPSK" w:hint="cs"/>
                <w:sz w:val="28"/>
                <w:cs/>
              </w:rPr>
              <w:t>กลไกส่วนกลาง</w:t>
            </w:r>
            <w:r w:rsidRPr="00B3265D">
              <w:rPr>
                <w:rFonts w:ascii="TH SarabunPSK" w:hAnsi="TH SarabunPSK" w:cs="TH SarabunPSK"/>
                <w:sz w:val="28"/>
                <w:cs/>
              </w:rPr>
              <w:t>จัดทำเกณฑ์มาตรฐานโครงสร้างบริการของสถานพยาบาล</w:t>
            </w:r>
            <w:r w:rsidR="00E4483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3265D">
              <w:rPr>
                <w:rFonts w:ascii="TH SarabunPSK" w:hAnsi="TH SarabunPSK" w:cs="TH SarabunPSK"/>
                <w:sz w:val="28"/>
                <w:cs/>
              </w:rPr>
              <w:t>แต่ละระดับ</w:t>
            </w:r>
            <w:r w:rsidRPr="00B3265D">
              <w:rPr>
                <w:rFonts w:ascii="TH SarabunPSK" w:hAnsi="TH SarabunPSK" w:cs="TH SarabunPSK" w:hint="cs"/>
                <w:sz w:val="28"/>
                <w:cs/>
              </w:rPr>
              <w:t>ในทุก</w:t>
            </w:r>
            <w:r w:rsidRPr="00B3265D">
              <w:rPr>
                <w:rFonts w:ascii="TH SarabunPSK" w:hAnsi="TH SarabunPSK" w:cs="TH SarabunPSK"/>
                <w:sz w:val="28"/>
                <w:cs/>
              </w:rPr>
              <w:t>ภาคส่วน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:rsidR="00B3265D" w:rsidRPr="00B3265D" w:rsidRDefault="00B3265D" w:rsidP="00C72D76">
            <w:pPr>
              <w:tabs>
                <w:tab w:val="left" w:pos="284"/>
              </w:tabs>
              <w:spacing w:after="0" w:line="280" w:lineRule="exact"/>
              <w:ind w:right="-165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๑.๒ </w:t>
            </w:r>
            <w:r w:rsidR="00374EDD">
              <w:rPr>
                <w:rFonts w:ascii="TH SarabunPSK" w:hAnsi="TH SarabunPSK" w:cs="TH SarabunPSK" w:hint="cs"/>
                <w:sz w:val="28"/>
                <w:cs/>
              </w:rPr>
              <w:t>ส่งเสริม</w:t>
            </w:r>
            <w:r w:rsidRPr="00B3265D">
              <w:rPr>
                <w:rFonts w:ascii="TH SarabunPSK" w:hAnsi="TH SarabunPSK" w:cs="TH SarabunPSK" w:hint="cs"/>
                <w:sz w:val="28"/>
                <w:cs/>
              </w:rPr>
              <w:t>สนับสนุนสถานพยาบาลทุกระดับทุกสังกัด</w:t>
            </w:r>
            <w:r w:rsidR="00374ED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3265D">
              <w:rPr>
                <w:rFonts w:ascii="TH SarabunPSK" w:hAnsi="TH SarabunPSK" w:cs="TH SarabunPSK"/>
                <w:sz w:val="28"/>
                <w:cs/>
              </w:rPr>
              <w:t>พัฒนาคุณภาพต่อเนื่องครบวงจร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โ</w:t>
            </w:r>
            <w:r w:rsidRPr="00B3265D">
              <w:rPr>
                <w:rFonts w:ascii="TH SarabunPSK" w:hAnsi="TH SarabunPSK" w:cs="TH SarabunPSK" w:hint="cs"/>
                <w:sz w:val="28"/>
                <w:cs/>
              </w:rPr>
              <w:t>ดย</w:t>
            </w:r>
            <w:r w:rsidR="00374EDD" w:rsidRPr="00B3265D">
              <w:rPr>
                <w:rFonts w:ascii="TH SarabunPSK" w:hAnsi="TH SarabunPSK" w:cs="TH SarabunPSK" w:hint="cs"/>
                <w:sz w:val="28"/>
                <w:cs/>
              </w:rPr>
              <w:t>กลไกส่วนกลาง</w:t>
            </w:r>
            <w:r w:rsidR="00374EDD">
              <w:rPr>
                <w:rFonts w:ascii="TH SarabunPSK" w:hAnsi="TH SarabunPSK" w:cs="TH SarabunPSK" w:hint="cs"/>
                <w:sz w:val="28"/>
                <w:cs/>
              </w:rPr>
              <w:t>และจังหวัด</w:t>
            </w:r>
            <w:r w:rsidRPr="00B3265D">
              <w:rPr>
                <w:rFonts w:ascii="TH SarabunPSK" w:hAnsi="TH SarabunPSK" w:cs="TH SarabunPSK" w:hint="cs"/>
                <w:sz w:val="28"/>
                <w:cs/>
              </w:rPr>
              <w:t>พัฒนาเครื่องมือวัด</w:t>
            </w:r>
            <w:r w:rsidRPr="00B3265D">
              <w:rPr>
                <w:rFonts w:ascii="TH SarabunPSK" w:hAnsi="TH SarabunPSK" w:cs="TH SarabunPSK"/>
                <w:sz w:val="28"/>
                <w:cs/>
              </w:rPr>
              <w:t>ความพึงพอใจ</w:t>
            </w:r>
            <w:r w:rsidRPr="00B3265D">
              <w:rPr>
                <w:rFonts w:ascii="TH SarabunPSK" w:hAnsi="TH SarabunPSK" w:cs="TH SarabunPSK" w:hint="cs"/>
                <w:sz w:val="28"/>
                <w:cs/>
              </w:rPr>
              <w:t>ที่เป็น</w:t>
            </w:r>
            <w:r w:rsidRPr="00B3265D">
              <w:rPr>
                <w:rFonts w:ascii="TH SarabunPSK" w:hAnsi="TH SarabunPSK" w:cs="TH SarabunPSK"/>
                <w:sz w:val="28"/>
                <w:cs/>
              </w:rPr>
              <w:t>มาตรฐานกลาง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Pr="00B3265D">
              <w:rPr>
                <w:rFonts w:ascii="TH SarabunPSK" w:hAnsi="TH SarabunPSK" w:cs="TH SarabunPSK"/>
                <w:sz w:val="28"/>
                <w:cs/>
              </w:rPr>
              <w:t>พัฒนาระบบประเมินระดับจังหวัด</w:t>
            </w:r>
          </w:p>
          <w:p w:rsidR="00B3265D" w:rsidRPr="00B3265D" w:rsidRDefault="00B3265D" w:rsidP="00C72D76">
            <w:pPr>
              <w:tabs>
                <w:tab w:val="left" w:pos="284"/>
              </w:tabs>
              <w:spacing w:after="0" w:line="280" w:lineRule="exact"/>
              <w:ind w:left="284" w:right="-164" w:hanging="284"/>
              <w:rPr>
                <w:rFonts w:ascii="TH SarabunPSK" w:hAnsi="TH SarabunPSK" w:cs="TH SarabunPSK"/>
                <w:sz w:val="28"/>
              </w:rPr>
            </w:pPr>
            <w:r w:rsidRPr="00B3265D">
              <w:rPr>
                <w:rFonts w:ascii="TH SarabunPSK" w:hAnsi="TH SarabunPSK" w:cs="TH SarabunPSK" w:hint="cs"/>
                <w:sz w:val="28"/>
                <w:cs/>
              </w:rPr>
              <w:t>๒.</w:t>
            </w:r>
            <w:r w:rsidRPr="00B3265D">
              <w:rPr>
                <w:rFonts w:ascii="TH SarabunPSK" w:hAnsi="TH SarabunPSK" w:cs="TH SarabunPSK" w:hint="cs"/>
                <w:sz w:val="28"/>
                <w:cs/>
              </w:rPr>
              <w:tab/>
              <w:t>พัฒนาระบบ</w:t>
            </w:r>
            <w:r w:rsidRPr="00B3265D">
              <w:rPr>
                <w:rFonts w:ascii="TH SarabunPSK" w:hAnsi="TH SarabunPSK" w:cs="TH SarabunPSK"/>
                <w:sz w:val="28"/>
                <w:cs/>
              </w:rPr>
              <w:t>คุ้มครองผู้บริโภคด้านสุขภาพช่องปาก รวมทั้งระบบไกล่เกลี่ย</w:t>
            </w:r>
          </w:p>
          <w:p w:rsidR="00B3265D" w:rsidRPr="00B3265D" w:rsidRDefault="00B3265D" w:rsidP="00C72D76">
            <w:pPr>
              <w:tabs>
                <w:tab w:val="left" w:pos="709"/>
              </w:tabs>
              <w:spacing w:after="0" w:line="280" w:lineRule="exact"/>
              <w:ind w:firstLine="284"/>
              <w:jc w:val="thaiDistribute"/>
              <w:rPr>
                <w:rFonts w:ascii="TH SarabunPSK" w:hAnsi="TH SarabunPSK" w:cs="TH SarabunPSK"/>
                <w:sz w:val="28"/>
              </w:rPr>
            </w:pPr>
            <w:r w:rsidRPr="00B3265D">
              <w:rPr>
                <w:rFonts w:ascii="TH SarabunPSK" w:hAnsi="TH SarabunPSK" w:cs="TH SarabunPSK" w:hint="cs"/>
                <w:sz w:val="28"/>
                <w:cs/>
              </w:rPr>
              <w:t>๒.๑</w:t>
            </w:r>
            <w:r w:rsidRPr="00B3265D">
              <w:rPr>
                <w:rFonts w:ascii="TH SarabunPSK" w:hAnsi="TH SarabunPSK" w:cs="TH SarabunPSK" w:hint="cs"/>
                <w:sz w:val="28"/>
                <w:cs/>
              </w:rPr>
              <w:tab/>
              <w:t>ทันตแพทยสภาและหน่วยงานเกี่ยวข้องร่วมพัฒนาระบบ/กลไก/</w:t>
            </w:r>
            <w:r w:rsidRPr="00B3265D">
              <w:rPr>
                <w:rFonts w:ascii="TH SarabunPSK" w:hAnsi="TH SarabunPSK" w:cs="TH SarabunPSK"/>
                <w:sz w:val="28"/>
                <w:cs/>
              </w:rPr>
              <w:t>ช่องทางร้องเรียน</w:t>
            </w:r>
            <w:r w:rsidRPr="00B3265D">
              <w:rPr>
                <w:rFonts w:ascii="TH SarabunPSK" w:hAnsi="TH SarabunPSK" w:cs="TH SarabunPSK" w:hint="cs"/>
                <w:sz w:val="28"/>
                <w:cs/>
              </w:rPr>
              <w:t>เพื่อการคุ้มครอง</w:t>
            </w:r>
            <w:r w:rsidRPr="00B3265D">
              <w:rPr>
                <w:rFonts w:ascii="TH SarabunPSK" w:hAnsi="TH SarabunPSK" w:cs="TH SarabunPSK"/>
                <w:sz w:val="28"/>
                <w:cs/>
              </w:rPr>
              <w:t>ผู้บริโภค</w:t>
            </w:r>
            <w:r w:rsidRPr="00B3265D">
              <w:rPr>
                <w:rFonts w:ascii="TH SarabunPSK" w:hAnsi="TH SarabunPSK" w:cs="TH SarabunPSK" w:hint="cs"/>
                <w:sz w:val="28"/>
                <w:cs/>
              </w:rPr>
              <w:t xml:space="preserve">  และ</w:t>
            </w:r>
            <w:r w:rsidRPr="00B3265D">
              <w:rPr>
                <w:rFonts w:ascii="TH SarabunPSK" w:hAnsi="TH SarabunPSK" w:cs="TH SarabunPSK"/>
                <w:sz w:val="28"/>
                <w:cs/>
              </w:rPr>
              <w:t>จัดทำคู่มือแนวทางการคุ้มครองผู้บริโภคด้านสุขภาพช่องปากระดับจังหวัด</w:t>
            </w:r>
          </w:p>
          <w:p w:rsidR="00B3265D" w:rsidRPr="00B3265D" w:rsidRDefault="00B3265D" w:rsidP="00C72D76">
            <w:pPr>
              <w:tabs>
                <w:tab w:val="left" w:pos="709"/>
              </w:tabs>
              <w:spacing w:after="0" w:line="280" w:lineRule="exact"/>
              <w:ind w:firstLine="284"/>
              <w:jc w:val="thaiDistribute"/>
              <w:rPr>
                <w:rFonts w:ascii="TH SarabunPSK" w:hAnsi="TH SarabunPSK" w:cs="TH SarabunPSK"/>
                <w:sz w:val="28"/>
              </w:rPr>
            </w:pPr>
            <w:r w:rsidRPr="00B3265D">
              <w:rPr>
                <w:rFonts w:ascii="TH SarabunPSK" w:hAnsi="TH SarabunPSK" w:cs="TH SarabunPSK" w:hint="cs"/>
                <w:sz w:val="28"/>
                <w:cs/>
              </w:rPr>
              <w:t>๒.๒</w:t>
            </w:r>
            <w:r w:rsidRPr="00B3265D">
              <w:rPr>
                <w:rFonts w:ascii="TH SarabunPSK" w:hAnsi="TH SarabunPSK" w:cs="TH SarabunPSK" w:hint="cs"/>
                <w:sz w:val="28"/>
                <w:cs/>
              </w:rPr>
              <w:tab/>
              <w:t>กลไกส่วนกลางร่วมสร้างความตระหนักและพัฒนาศักยภาพ</w:t>
            </w:r>
            <w:r w:rsidRPr="00B3265D">
              <w:rPr>
                <w:rFonts w:ascii="TH SarabunPSK" w:hAnsi="TH SarabunPSK" w:cs="TH SarabunPSK"/>
                <w:sz w:val="28"/>
                <w:cs/>
              </w:rPr>
              <w:t>ทันตบุคลากร</w:t>
            </w:r>
            <w:r w:rsidRPr="00B3265D">
              <w:rPr>
                <w:rFonts w:ascii="TH SarabunPSK" w:hAnsi="TH SarabunPSK" w:cs="TH SarabunPSK" w:hint="cs"/>
                <w:sz w:val="28"/>
                <w:cs/>
              </w:rPr>
              <w:t>ด้านความรู้ความเข้าใจและทักษะ ในการคุ้มครอง</w:t>
            </w:r>
            <w:r w:rsidRPr="00B3265D">
              <w:rPr>
                <w:rFonts w:ascii="TH SarabunPSK" w:hAnsi="TH SarabunPSK" w:cs="TH SarabunPSK"/>
                <w:sz w:val="28"/>
                <w:cs/>
              </w:rPr>
              <w:t>ผู้บริโภค</w:t>
            </w:r>
          </w:p>
          <w:p w:rsidR="005D7383" w:rsidRPr="00B3265D" w:rsidRDefault="00B3265D" w:rsidP="00C72D76">
            <w:pPr>
              <w:tabs>
                <w:tab w:val="left" w:pos="709"/>
              </w:tabs>
              <w:spacing w:after="0" w:line="280" w:lineRule="exact"/>
              <w:ind w:firstLine="284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B3265D">
              <w:rPr>
                <w:rFonts w:ascii="TH SarabunPSK" w:hAnsi="TH SarabunPSK" w:cs="TH SarabunPSK" w:hint="cs"/>
                <w:sz w:val="28"/>
                <w:cs/>
              </w:rPr>
              <w:t>๒.๓</w:t>
            </w:r>
            <w:r w:rsidRPr="00B3265D">
              <w:rPr>
                <w:rFonts w:ascii="TH SarabunPSK" w:hAnsi="TH SarabunPSK" w:cs="TH SarabunPSK" w:hint="cs"/>
                <w:sz w:val="28"/>
                <w:cs/>
              </w:rPr>
              <w:tab/>
              <w:t>กลไกทุกระดับ</w:t>
            </w:r>
            <w:r w:rsidRPr="00B3265D">
              <w:rPr>
                <w:rFonts w:ascii="TH SarabunPSK" w:hAnsi="TH SarabunPSK" w:cs="TH SarabunPSK"/>
                <w:sz w:val="28"/>
                <w:cs/>
              </w:rPr>
              <w:t>และ</w:t>
            </w:r>
            <w:r w:rsidRPr="00B3265D">
              <w:rPr>
                <w:rFonts w:ascii="TH SarabunPSK" w:hAnsi="TH SarabunPSK" w:cs="TH SarabunPSK" w:hint="cs"/>
                <w:sz w:val="28"/>
                <w:cs/>
              </w:rPr>
              <w:t>องค์กร</w:t>
            </w:r>
            <w:r w:rsidRPr="00B3265D">
              <w:rPr>
                <w:rFonts w:ascii="TH SarabunPSK" w:hAnsi="TH SarabunPSK" w:cs="TH SarabunPSK"/>
                <w:sz w:val="28"/>
                <w:cs/>
              </w:rPr>
              <w:t>วิชาชีพพัฒนาระบบสื่อสาร</w:t>
            </w:r>
            <w:r w:rsidRPr="00B3265D">
              <w:rPr>
                <w:rFonts w:ascii="TH SarabunPSK" w:hAnsi="TH SarabunPSK" w:cs="TH SarabunPSK" w:hint="cs"/>
                <w:sz w:val="28"/>
                <w:cs/>
              </w:rPr>
              <w:t>สังคมโดย</w:t>
            </w:r>
            <w:r w:rsidRPr="00B3265D">
              <w:rPr>
                <w:rFonts w:ascii="TH SarabunPSK" w:hAnsi="TH SarabunPSK" w:cs="TH SarabunPSK"/>
                <w:sz w:val="28"/>
                <w:cs/>
              </w:rPr>
              <w:t>สื่อสารข้อมูล</w:t>
            </w:r>
            <w:r w:rsidRPr="00B3265D">
              <w:rPr>
                <w:rFonts w:ascii="TH SarabunPSK" w:hAnsi="TH SarabunPSK" w:cs="TH SarabunPSK" w:hint="cs"/>
                <w:sz w:val="28"/>
                <w:cs/>
              </w:rPr>
              <w:t>/</w:t>
            </w:r>
            <w:r w:rsidRPr="00B3265D">
              <w:rPr>
                <w:rFonts w:ascii="TH SarabunPSK" w:hAnsi="TH SarabunPSK" w:cs="TH SarabunPSK"/>
                <w:sz w:val="28"/>
                <w:cs/>
              </w:rPr>
              <w:t>ขอบเขตงาน</w:t>
            </w:r>
            <w:r w:rsidRPr="00B3265D">
              <w:rPr>
                <w:rFonts w:ascii="TH SarabunPSK" w:hAnsi="TH SarabunPSK" w:cs="TH SarabunPSK" w:hint="cs"/>
                <w:sz w:val="28"/>
                <w:cs/>
              </w:rPr>
              <w:t>/</w:t>
            </w:r>
            <w:r w:rsidRPr="00B3265D">
              <w:rPr>
                <w:rFonts w:ascii="TH SarabunPSK" w:hAnsi="TH SarabunPSK" w:cs="TH SarabunPSK"/>
                <w:sz w:val="28"/>
                <w:cs/>
              </w:rPr>
              <w:t>และ</w:t>
            </w:r>
            <w:r w:rsidRPr="00B3265D">
              <w:rPr>
                <w:rFonts w:ascii="TH SarabunPSK" w:hAnsi="TH SarabunPSK" w:cs="TH SarabunPSK" w:hint="cs"/>
                <w:sz w:val="28"/>
                <w:cs/>
              </w:rPr>
              <w:t>บทบาท</w:t>
            </w:r>
            <w:r w:rsidRPr="00B3265D">
              <w:rPr>
                <w:rFonts w:ascii="TH SarabunPSK" w:hAnsi="TH SarabunPSK" w:cs="TH SarabunPSK"/>
                <w:sz w:val="28"/>
                <w:cs/>
              </w:rPr>
              <w:t>ของ</w:t>
            </w:r>
            <w:r w:rsidRPr="00B3265D">
              <w:rPr>
                <w:rFonts w:ascii="TH SarabunPSK" w:hAnsi="TH SarabunPSK" w:cs="TH SarabunPSK" w:hint="cs"/>
                <w:sz w:val="28"/>
                <w:cs/>
              </w:rPr>
              <w:t>ทันตบุคลากรเพื่อเผยแพร่แก่กลุ่มทันตบุคลากรเองและประชาชนให้รับทราบเข้าใจและตระหนักถึงความสำคัญ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5D7383" w:rsidRPr="001D5A84" w:rsidRDefault="005D7383" w:rsidP="008D2EAE">
            <w:pPr>
              <w:numPr>
                <w:ilvl w:val="0"/>
                <w:numId w:val="24"/>
              </w:numPr>
              <w:spacing w:after="0" w:line="280" w:lineRule="exact"/>
              <w:ind w:left="33" w:hanging="141"/>
              <w:rPr>
                <w:rFonts w:ascii="TH SarabunPSK" w:hAnsi="TH SarabunPSK" w:cs="TH SarabunPSK"/>
                <w:sz w:val="28"/>
              </w:rPr>
            </w:pPr>
            <w:r w:rsidRPr="001D5A84">
              <w:rPr>
                <w:rFonts w:ascii="TH SarabunPSK" w:hAnsi="TH SarabunPSK" w:cs="TH SarabunPSK"/>
                <w:sz w:val="28"/>
                <w:cs/>
              </w:rPr>
              <w:t>เกณฑ์มาตรฐาน</w:t>
            </w:r>
            <w:r w:rsidR="00C72D76" w:rsidRPr="00B3265D">
              <w:rPr>
                <w:rFonts w:ascii="TH SarabunPSK" w:hAnsi="TH SarabunPSK" w:cs="TH SarabunPSK"/>
                <w:sz w:val="28"/>
                <w:cs/>
              </w:rPr>
              <w:t>โครงสร้างบริการ</w:t>
            </w:r>
          </w:p>
          <w:p w:rsidR="00396F22" w:rsidRDefault="005D7383" w:rsidP="00396F22">
            <w:pPr>
              <w:numPr>
                <w:ilvl w:val="0"/>
                <w:numId w:val="32"/>
              </w:numPr>
              <w:spacing w:after="0" w:line="280" w:lineRule="exact"/>
              <w:ind w:left="34" w:hanging="142"/>
              <w:rPr>
                <w:rFonts w:ascii="TH SarabunPSK" w:hAnsi="TH SarabunPSK" w:cs="TH SarabunPSK"/>
                <w:sz w:val="28"/>
              </w:rPr>
              <w:pPrChange w:id="131" w:author="user" w:date="2013-03-08T15:36:00Z">
                <w:pPr>
                  <w:numPr>
                    <w:numId w:val="32"/>
                  </w:numPr>
                  <w:spacing w:after="0" w:line="280" w:lineRule="exact"/>
                  <w:ind w:left="175" w:hanging="283"/>
                </w:pPr>
              </w:pPrChange>
            </w:pPr>
            <w:r w:rsidRPr="001D5A84">
              <w:rPr>
                <w:rFonts w:ascii="TH SarabunPSK" w:hAnsi="TH SarabunPSK" w:cs="TH SarabunPSK"/>
                <w:sz w:val="28"/>
                <w:cs/>
              </w:rPr>
              <w:t>ร้อยละของสถานพยาบาลที่ผ่านเกณฑ์</w:t>
            </w:r>
            <w:r w:rsidRPr="001D5A8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D5A84">
              <w:rPr>
                <w:rFonts w:ascii="TH SarabunPSK" w:hAnsi="TH SarabunPSK" w:cs="TH SarabunPSK"/>
                <w:sz w:val="28"/>
                <w:cs/>
              </w:rPr>
              <w:t>(คลินิกทันตกรรมคุณภาพ)</w:t>
            </w:r>
          </w:p>
          <w:p w:rsidR="005D7383" w:rsidRPr="001D5A84" w:rsidRDefault="005D7383" w:rsidP="00FE3501">
            <w:pPr>
              <w:spacing w:after="0" w:line="280" w:lineRule="exact"/>
              <w:ind w:left="-108"/>
              <w:rPr>
                <w:rFonts w:ascii="TH SarabunPSK" w:hAnsi="TH SarabunPSK" w:cs="TH SarabunPSK"/>
                <w:sz w:val="28"/>
              </w:rPr>
            </w:pPr>
          </w:p>
          <w:p w:rsidR="005D7383" w:rsidRPr="001D5A84" w:rsidRDefault="005D7383" w:rsidP="00C72D76">
            <w:pPr>
              <w:spacing w:after="0" w:line="280" w:lineRule="exact"/>
              <w:ind w:left="33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4E70E5" w:rsidRPr="004E70E5" w:rsidRDefault="004E70E5" w:rsidP="001A0B1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E36AD9" w:rsidRDefault="00E36AD9" w:rsidP="00E36AD9">
      <w:pPr>
        <w:spacing w:before="120" w:after="120" w:line="240" w:lineRule="auto"/>
        <w:ind w:firstLine="567"/>
        <w:rPr>
          <w:rFonts w:ascii="TH SarabunIT๙" w:hAnsi="TH SarabunIT๙" w:cs="TH SarabunIT๙"/>
          <w:b/>
          <w:bCs/>
          <w:sz w:val="32"/>
          <w:szCs w:val="32"/>
        </w:rPr>
      </w:pPr>
    </w:p>
    <w:p w:rsidR="0085174A" w:rsidRPr="008F6233" w:rsidRDefault="0085174A" w:rsidP="001A0B17">
      <w:pPr>
        <w:pStyle w:val="ListParagraph"/>
        <w:spacing w:after="0" w:line="240" w:lineRule="auto"/>
        <w:ind w:left="0"/>
        <w:rPr>
          <w:rFonts w:ascii="TH SarabunIT๙" w:hAnsi="TH SarabunIT๙" w:cs="TH SarabunIT๙"/>
          <w:spacing w:val="-10"/>
          <w:sz w:val="32"/>
          <w:szCs w:val="32"/>
        </w:rPr>
        <w:sectPr w:rsidR="0085174A" w:rsidRPr="008F6233" w:rsidSect="0085174A">
          <w:endnotePr>
            <w:numFmt w:val="decimal"/>
          </w:endnotePr>
          <w:pgSz w:w="16840" w:h="11907" w:orient="landscape" w:code="9"/>
          <w:pgMar w:top="1418" w:right="1134" w:bottom="1418" w:left="1418" w:header="567" w:footer="0" w:gutter="0"/>
          <w:pgNumType w:fmt="thaiNumbers"/>
          <w:cols w:space="708"/>
          <w:docGrid w:linePitch="360"/>
        </w:sectPr>
      </w:pPr>
    </w:p>
    <w:p w:rsidR="00903EBD" w:rsidRPr="008F6233" w:rsidRDefault="00903EBD" w:rsidP="002A681F">
      <w:pPr>
        <w:pStyle w:val="ListParagraph"/>
        <w:spacing w:before="120" w:after="120"/>
        <w:ind w:left="0"/>
        <w:jc w:val="center"/>
        <w:rPr>
          <w:rFonts w:ascii="TH SarabunPSK" w:hAnsi="TH SarabunPSK" w:cs="TH SarabunPSK"/>
          <w:b/>
          <w:bCs/>
          <w:spacing w:val="-10"/>
          <w:sz w:val="36"/>
          <w:szCs w:val="36"/>
        </w:rPr>
      </w:pPr>
      <w:r w:rsidRPr="008F6233">
        <w:rPr>
          <w:rFonts w:ascii="TH SarabunPSK" w:hAnsi="TH SarabunPSK" w:cs="TH SarabunPSK"/>
          <w:b/>
          <w:bCs/>
          <w:spacing w:val="-10"/>
          <w:sz w:val="36"/>
          <w:szCs w:val="36"/>
          <w:cs/>
        </w:rPr>
        <w:lastRenderedPageBreak/>
        <w:t>ยุทธศาสตร์</w:t>
      </w:r>
      <w:r w:rsidRPr="008F6233">
        <w:rPr>
          <w:rFonts w:ascii="TH SarabunIT๙" w:hAnsi="TH SarabunIT๙" w:cs="TH SarabunIT๙" w:hint="cs"/>
          <w:b/>
          <w:bCs/>
          <w:spacing w:val="-10"/>
          <w:sz w:val="36"/>
          <w:szCs w:val="36"/>
          <w:cs/>
        </w:rPr>
        <w:t xml:space="preserve">ที่ </w:t>
      </w:r>
      <w:r w:rsidRPr="008F6233">
        <w:rPr>
          <w:rFonts w:ascii="TH SarabunPSK" w:hAnsi="TH SarabunPSK" w:cs="TH SarabunPSK" w:hint="cs"/>
          <w:b/>
          <w:bCs/>
          <w:spacing w:val="-10"/>
          <w:sz w:val="36"/>
          <w:szCs w:val="36"/>
          <w:cs/>
        </w:rPr>
        <w:t xml:space="preserve">๓ </w:t>
      </w:r>
      <w:r w:rsidRPr="008F6233">
        <w:rPr>
          <w:rFonts w:ascii="TH SarabunPSK" w:hAnsi="TH SarabunPSK" w:cs="TH SarabunPSK"/>
          <w:b/>
          <w:bCs/>
          <w:spacing w:val="-10"/>
          <w:sz w:val="36"/>
          <w:szCs w:val="36"/>
          <w:cs/>
        </w:rPr>
        <w:t>การ</w:t>
      </w:r>
      <w:r w:rsidR="008F6233" w:rsidRPr="008F6233">
        <w:rPr>
          <w:rFonts w:ascii="TH SarabunPSK" w:hAnsi="TH SarabunPSK" w:cs="TH SarabunPSK"/>
          <w:b/>
          <w:bCs/>
          <w:spacing w:val="-10"/>
          <w:sz w:val="36"/>
          <w:szCs w:val="36"/>
          <w:cs/>
        </w:rPr>
        <w:t>วิจัยพัฒนาเทคโนโลยีและนวัตกรรมด้านสุขภาพช่องปาก</w:t>
      </w:r>
    </w:p>
    <w:p w:rsidR="008F6233" w:rsidRPr="008F6233" w:rsidRDefault="009B120C" w:rsidP="00787E02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H SarabunPSK" w:hAnsi="TH SarabunPSK" w:cs="TH SarabunPSK"/>
          <w:sz w:val="32"/>
          <w:szCs w:val="32"/>
        </w:rPr>
      </w:pPr>
      <w:r w:rsidRPr="004A0897">
        <w:rPr>
          <w:rFonts w:ascii="TH SarabunPSK" w:hAnsi="TH SarabunPSK" w:cs="TH SarabunPSK"/>
          <w:b/>
          <w:bCs/>
          <w:sz w:val="32"/>
          <w:szCs w:val="32"/>
          <w:cs/>
        </w:rPr>
        <w:t>เป้า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ประสงค์</w:t>
      </w:r>
      <w:r w:rsidR="008F6233" w:rsidRPr="008F623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87E02">
        <w:rPr>
          <w:rFonts w:ascii="TH SarabunPSK" w:hAnsi="TH SarabunPSK" w:cs="TH SarabunPSK" w:hint="cs"/>
          <w:sz w:val="32"/>
          <w:szCs w:val="32"/>
          <w:cs/>
        </w:rPr>
        <w:tab/>
      </w:r>
      <w:r w:rsidR="008F6233" w:rsidRPr="008F6233">
        <w:rPr>
          <w:rFonts w:ascii="TH SarabunPSK" w:hAnsi="TH SarabunPSK" w:cs="TH SarabunPSK"/>
          <w:sz w:val="32"/>
          <w:szCs w:val="32"/>
          <w:cs/>
        </w:rPr>
        <w:t>สถานบริการ</w:t>
      </w:r>
      <w:r w:rsidR="00787E02">
        <w:rPr>
          <w:rFonts w:ascii="TH SarabunPSK" w:hAnsi="TH SarabunPSK" w:cs="TH SarabunPSK" w:hint="cs"/>
          <w:sz w:val="32"/>
          <w:szCs w:val="32"/>
          <w:cs/>
        </w:rPr>
        <w:t>และชุมชน</w:t>
      </w:r>
      <w:r w:rsidR="001060DA">
        <w:rPr>
          <w:rFonts w:ascii="TH SarabunPSK" w:hAnsi="TH SarabunPSK" w:cs="TH SarabunPSK" w:hint="cs"/>
          <w:sz w:val="32"/>
          <w:szCs w:val="32"/>
          <w:cs/>
        </w:rPr>
        <w:t>มี</w:t>
      </w:r>
      <w:r w:rsidR="001060DA" w:rsidRPr="008F6233">
        <w:rPr>
          <w:rFonts w:ascii="TH SarabunPSK" w:hAnsi="TH SarabunPSK" w:cs="TH SarabunPSK"/>
          <w:sz w:val="32"/>
          <w:szCs w:val="32"/>
          <w:cs/>
        </w:rPr>
        <w:t>ศักยภาพ</w:t>
      </w:r>
      <w:r w:rsidR="008F6233" w:rsidRPr="008F6233">
        <w:rPr>
          <w:rFonts w:ascii="TH SarabunPSK" w:hAnsi="TH SarabunPSK" w:cs="TH SarabunPSK"/>
          <w:sz w:val="32"/>
          <w:szCs w:val="32"/>
          <w:cs/>
        </w:rPr>
        <w:t>ดำเนินงาน</w:t>
      </w:r>
      <w:r w:rsidR="00787E02">
        <w:rPr>
          <w:rFonts w:ascii="TH SarabunPSK" w:hAnsi="TH SarabunPSK" w:cs="TH SarabunPSK" w:hint="cs"/>
          <w:sz w:val="32"/>
          <w:szCs w:val="32"/>
          <w:cs/>
        </w:rPr>
        <w:t>ด้าน</w:t>
      </w:r>
      <w:r w:rsidR="008F6233" w:rsidRPr="008F6233">
        <w:rPr>
          <w:rFonts w:ascii="TH SarabunPSK" w:hAnsi="TH SarabunPSK" w:cs="TH SarabunPSK"/>
          <w:sz w:val="32"/>
          <w:szCs w:val="32"/>
          <w:cs/>
        </w:rPr>
        <w:t>สุขภาพช่องปากบนฐานความรู้และเทคโนโลยีที่เหมาะสม</w:t>
      </w:r>
      <w:r w:rsidR="001060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F6233">
        <w:rPr>
          <w:rFonts w:ascii="TH SarabunPSK" w:hAnsi="TH SarabunPSK" w:cs="TH SarabunPSK" w:hint="cs"/>
          <w:sz w:val="32"/>
          <w:szCs w:val="32"/>
          <w:cs/>
        </w:rPr>
        <w:t>ตอบสนอง</w:t>
      </w:r>
      <w:r w:rsidR="008F6233" w:rsidRPr="008F6233">
        <w:rPr>
          <w:rFonts w:ascii="TH SarabunPSK" w:hAnsi="TH SarabunPSK" w:cs="TH SarabunPSK"/>
          <w:sz w:val="32"/>
          <w:szCs w:val="32"/>
          <w:cs/>
        </w:rPr>
        <w:t>ความต้องการของ</w:t>
      </w:r>
      <w:r w:rsidR="00787E02">
        <w:rPr>
          <w:rFonts w:ascii="TH SarabunPSK" w:hAnsi="TH SarabunPSK" w:cs="TH SarabunPSK" w:hint="cs"/>
          <w:sz w:val="32"/>
          <w:szCs w:val="32"/>
          <w:cs/>
        </w:rPr>
        <w:t>ชุมชน เพื่อการพึ่งตนเอง</w:t>
      </w:r>
    </w:p>
    <w:p w:rsidR="008F6233" w:rsidRPr="008F6233" w:rsidRDefault="008F6233" w:rsidP="008F6233">
      <w:pPr>
        <w:spacing w:before="120"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8F6233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แนวคิด </w:t>
      </w:r>
      <w:r w:rsidRPr="008F623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883FAC" w:rsidRDefault="008F6233" w:rsidP="00CD2869">
      <w:pPr>
        <w:spacing w:before="120"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8F6233">
        <w:rPr>
          <w:rFonts w:ascii="TH SarabunPSK" w:hAnsi="TH SarabunPSK" w:cs="TH SarabunPSK"/>
          <w:sz w:val="32"/>
          <w:szCs w:val="32"/>
          <w:cs/>
        </w:rPr>
        <w:t>การแก้ไขปัญหา</w:t>
      </w:r>
      <w:r w:rsidR="005E0852">
        <w:rPr>
          <w:rFonts w:ascii="TH SarabunPSK" w:hAnsi="TH SarabunPSK" w:cs="TH SarabunPSK" w:hint="cs"/>
          <w:sz w:val="32"/>
          <w:szCs w:val="32"/>
          <w:cs/>
        </w:rPr>
        <w:t>อย่างตรงจุดหรือ</w:t>
      </w:r>
      <w:r w:rsidR="005E0852" w:rsidRPr="008F6233">
        <w:rPr>
          <w:rFonts w:ascii="TH SarabunPSK" w:hAnsi="TH SarabunPSK" w:cs="TH SarabunPSK"/>
          <w:sz w:val="32"/>
          <w:szCs w:val="32"/>
          <w:cs/>
        </w:rPr>
        <w:t>พัฒนาระบบสุขภาพช่องปาก</w:t>
      </w:r>
      <w:r w:rsidR="00B5078C">
        <w:rPr>
          <w:rFonts w:ascii="TH SarabunPSK" w:hAnsi="TH SarabunPSK" w:cs="TH SarabunPSK" w:hint="cs"/>
          <w:sz w:val="32"/>
          <w:szCs w:val="32"/>
          <w:cs/>
        </w:rPr>
        <w:t>โดยเฉพาะอย่างยิ่งเมื่อทรัพยากรจำกั</w:t>
      </w:r>
      <w:r w:rsidR="00B5078C" w:rsidRPr="008F6233">
        <w:rPr>
          <w:rFonts w:ascii="TH SarabunPSK" w:hAnsi="TH SarabunPSK" w:cs="TH SarabunPSK"/>
          <w:sz w:val="32"/>
          <w:szCs w:val="32"/>
          <w:cs/>
        </w:rPr>
        <w:t>ด</w:t>
      </w:r>
      <w:r w:rsidR="005E085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5078C">
        <w:rPr>
          <w:rFonts w:ascii="TH SarabunPSK" w:hAnsi="TH SarabunPSK" w:cs="TH SarabunPSK" w:hint="cs"/>
          <w:sz w:val="32"/>
          <w:szCs w:val="32"/>
          <w:cs/>
        </w:rPr>
        <w:t>จำเป็น</w:t>
      </w:r>
      <w:r w:rsidRPr="008F6233">
        <w:rPr>
          <w:rFonts w:ascii="TH SarabunPSK" w:hAnsi="TH SarabunPSK" w:cs="TH SarabunPSK"/>
          <w:sz w:val="32"/>
          <w:szCs w:val="32"/>
          <w:cs/>
        </w:rPr>
        <w:t>ต้อง</w:t>
      </w:r>
      <w:r w:rsidR="00B5078C">
        <w:rPr>
          <w:rFonts w:ascii="TH SarabunPSK" w:hAnsi="TH SarabunPSK" w:cs="TH SarabunPSK" w:hint="cs"/>
          <w:sz w:val="32"/>
          <w:szCs w:val="32"/>
          <w:cs/>
        </w:rPr>
        <w:t>มี</w:t>
      </w:r>
      <w:r w:rsidR="005E0852" w:rsidRPr="008F6233">
        <w:rPr>
          <w:rFonts w:ascii="TH SarabunPSK" w:hAnsi="TH SarabunPSK" w:cs="TH SarabunPSK"/>
          <w:sz w:val="32"/>
          <w:szCs w:val="32"/>
          <w:cs/>
        </w:rPr>
        <w:t>องค์ความรู้</w:t>
      </w:r>
      <w:r w:rsidR="006E60E0">
        <w:rPr>
          <w:rFonts w:ascii="TH SarabunPSK" w:hAnsi="TH SarabunPSK" w:cs="TH SarabunPSK" w:hint="cs"/>
          <w:sz w:val="32"/>
          <w:szCs w:val="32"/>
          <w:cs/>
        </w:rPr>
        <w:t>และหรือ</w:t>
      </w:r>
      <w:r w:rsidR="006E60E0" w:rsidRPr="008F6233">
        <w:rPr>
          <w:rFonts w:ascii="TH SarabunPSK" w:hAnsi="TH SarabunPSK" w:cs="TH SarabunPSK"/>
          <w:sz w:val="32"/>
          <w:szCs w:val="32"/>
          <w:cs/>
        </w:rPr>
        <w:t>เทคโนโลยีที่เหมาะสม</w:t>
      </w:r>
      <w:r w:rsidR="006944BE">
        <w:rPr>
          <w:rFonts w:ascii="TH SarabunPSK" w:hAnsi="TH SarabunPSK" w:cs="TH SarabunPSK" w:hint="cs"/>
          <w:sz w:val="32"/>
          <w:szCs w:val="32"/>
          <w:cs/>
        </w:rPr>
        <w:t>เป็นฐานในการดำเนินงาน</w:t>
      </w:r>
      <w:r w:rsidR="002F1058">
        <w:rPr>
          <w:rFonts w:ascii="TH SarabunPSK" w:hAnsi="TH SarabunPSK" w:cs="TH SarabunPSK" w:hint="cs"/>
          <w:sz w:val="32"/>
          <w:szCs w:val="32"/>
          <w:cs/>
        </w:rPr>
        <w:t>และพัฒนางานอย่าง</w:t>
      </w:r>
      <w:r w:rsidR="006944BE">
        <w:rPr>
          <w:rFonts w:ascii="TH SarabunPSK" w:hAnsi="TH SarabunPSK" w:cs="TH SarabunPSK" w:hint="cs"/>
          <w:sz w:val="32"/>
          <w:szCs w:val="32"/>
          <w:cs/>
        </w:rPr>
        <w:t xml:space="preserve">มีประสิทธิภาพและประสิทธิผล   </w:t>
      </w:r>
      <w:r w:rsidR="006944BE" w:rsidRPr="008F6233">
        <w:rPr>
          <w:rFonts w:ascii="TH SarabunPSK" w:hAnsi="TH SarabunPSK" w:cs="TH SarabunPSK"/>
          <w:sz w:val="32"/>
          <w:szCs w:val="32"/>
          <w:cs/>
        </w:rPr>
        <w:t>องค์ความรู้</w:t>
      </w:r>
      <w:r w:rsidR="006944BE">
        <w:rPr>
          <w:rFonts w:ascii="TH SarabunPSK" w:hAnsi="TH SarabunPSK" w:cs="TH SarabunPSK" w:hint="cs"/>
          <w:sz w:val="32"/>
          <w:szCs w:val="32"/>
          <w:cs/>
        </w:rPr>
        <w:t>และ</w:t>
      </w:r>
      <w:ins w:id="132" w:author="user" w:date="2013-03-08T15:48:00Z">
        <w:r w:rsidR="00E653EE">
          <w:rPr>
            <w:rFonts w:ascii="TH SarabunPSK" w:hAnsi="TH SarabunPSK" w:cs="TH SarabunPSK" w:hint="cs"/>
            <w:sz w:val="32"/>
            <w:szCs w:val="32"/>
            <w:cs/>
          </w:rPr>
          <w:t>/</w:t>
        </w:r>
      </w:ins>
      <w:r w:rsidR="006944BE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="006944BE" w:rsidRPr="008F6233">
        <w:rPr>
          <w:rFonts w:ascii="TH SarabunPSK" w:hAnsi="TH SarabunPSK" w:cs="TH SarabunPSK"/>
          <w:sz w:val="32"/>
          <w:szCs w:val="32"/>
          <w:cs/>
        </w:rPr>
        <w:t>เทคโนโลยี</w:t>
      </w:r>
      <w:r w:rsidR="006944BE">
        <w:rPr>
          <w:rFonts w:ascii="TH SarabunPSK" w:hAnsi="TH SarabunPSK" w:cs="TH SarabunPSK" w:hint="cs"/>
          <w:sz w:val="32"/>
          <w:szCs w:val="32"/>
          <w:cs/>
        </w:rPr>
        <w:t>นี้ต้องมา</w:t>
      </w:r>
      <w:r w:rsidR="005E0852">
        <w:rPr>
          <w:rFonts w:ascii="TH SarabunPSK" w:hAnsi="TH SarabunPSK" w:cs="TH SarabunPSK" w:hint="cs"/>
          <w:sz w:val="32"/>
          <w:szCs w:val="32"/>
          <w:cs/>
        </w:rPr>
        <w:t>จากการวิเคราะห์</w:t>
      </w:r>
      <w:r w:rsidR="002F1058">
        <w:rPr>
          <w:rFonts w:ascii="TH SarabunPSK" w:hAnsi="TH SarabunPSK" w:cs="TH SarabunPSK" w:hint="cs"/>
          <w:sz w:val="32"/>
          <w:szCs w:val="32"/>
          <w:cs/>
        </w:rPr>
        <w:t>/</w:t>
      </w:r>
      <w:r w:rsidR="005E0852">
        <w:rPr>
          <w:rFonts w:ascii="TH SarabunPSK" w:hAnsi="TH SarabunPSK" w:cs="TH SarabunPSK" w:hint="cs"/>
          <w:sz w:val="32"/>
          <w:szCs w:val="32"/>
          <w:cs/>
        </w:rPr>
        <w:t>วิจัย</w:t>
      </w:r>
      <w:r w:rsidR="002F1058">
        <w:rPr>
          <w:rFonts w:ascii="TH SarabunPSK" w:hAnsi="TH SarabunPSK" w:cs="TH SarabunPSK" w:hint="cs"/>
          <w:sz w:val="32"/>
          <w:szCs w:val="32"/>
          <w:cs/>
        </w:rPr>
        <w:t>/พัฒนา</w:t>
      </w:r>
      <w:r w:rsidR="006944BE">
        <w:rPr>
          <w:rFonts w:ascii="TH SarabunPSK" w:hAnsi="TH SarabunPSK" w:cs="TH SarabunPSK" w:hint="cs"/>
          <w:sz w:val="32"/>
          <w:szCs w:val="32"/>
          <w:cs/>
        </w:rPr>
        <w:t xml:space="preserve">ด้วยศาสตร์เกี่ยวข้อง (เช่น สังคมศาสตร์ เศรษฐศาสตร์ พฤติกรรมศาสตร์) </w:t>
      </w:r>
      <w:r w:rsidR="002F1058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6944BE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5E0852" w:rsidRPr="008F6233">
        <w:rPr>
          <w:rFonts w:ascii="TH SarabunPSK" w:hAnsi="TH SarabunPSK" w:cs="TH SarabunPSK"/>
          <w:sz w:val="32"/>
          <w:szCs w:val="32"/>
          <w:cs/>
        </w:rPr>
        <w:t>ครอบคลุมปัจจัย</w:t>
      </w:r>
      <w:r w:rsidR="005E0852">
        <w:rPr>
          <w:rFonts w:ascii="TH SarabunPSK" w:hAnsi="TH SarabunPSK" w:cs="TH SarabunPSK" w:hint="cs"/>
          <w:sz w:val="32"/>
          <w:szCs w:val="32"/>
          <w:cs/>
        </w:rPr>
        <w:t>หลักอย่างครบถ้วนและเป็นปัจจุบัน</w:t>
      </w:r>
      <w:r w:rsidR="002F1058">
        <w:rPr>
          <w:rFonts w:ascii="TH SarabunPSK" w:hAnsi="TH SarabunPSK" w:cs="TH SarabunPSK" w:hint="cs"/>
          <w:sz w:val="32"/>
          <w:szCs w:val="32"/>
          <w:cs/>
        </w:rPr>
        <w:t xml:space="preserve"> และนำไปใช้ประโยชน์</w:t>
      </w:r>
      <w:r w:rsidR="00FF1020">
        <w:rPr>
          <w:rFonts w:ascii="TH SarabunPSK" w:hAnsi="TH SarabunPSK" w:cs="TH SarabunPSK" w:hint="cs"/>
          <w:sz w:val="32"/>
          <w:szCs w:val="32"/>
          <w:cs/>
        </w:rPr>
        <w:t xml:space="preserve">ในการขับเคลื่อนยุทธศาสตร์อื่นๆ </w:t>
      </w:r>
      <w:r w:rsidR="002F1058">
        <w:rPr>
          <w:rFonts w:ascii="TH SarabunPSK" w:hAnsi="TH SarabunPSK" w:cs="TH SarabunPSK" w:hint="cs"/>
          <w:sz w:val="32"/>
          <w:szCs w:val="32"/>
          <w:cs/>
        </w:rPr>
        <w:t>ได้จริง</w:t>
      </w:r>
      <w:r w:rsidR="00FF1020">
        <w:rPr>
          <w:rFonts w:ascii="TH SarabunPSK" w:hAnsi="TH SarabunPSK" w:cs="TH SarabunPSK"/>
          <w:sz w:val="32"/>
          <w:szCs w:val="32"/>
        </w:rPr>
        <w:t xml:space="preserve"> </w:t>
      </w:r>
      <w:r w:rsidR="00FF1020">
        <w:rPr>
          <w:rFonts w:ascii="TH SarabunPSK" w:hAnsi="TH SarabunPSK" w:cs="TH SarabunPSK" w:hint="cs"/>
          <w:sz w:val="32"/>
          <w:szCs w:val="32"/>
          <w:cs/>
        </w:rPr>
        <w:t>(</w:t>
      </w:r>
      <w:r w:rsidR="00FF1020">
        <w:rPr>
          <w:rFonts w:ascii="TH SarabunPSK" w:hAnsi="TH SarabunPSK" w:cs="TH SarabunPSK"/>
          <w:sz w:val="32"/>
          <w:szCs w:val="32"/>
        </w:rPr>
        <w:t xml:space="preserve">knowledge based movement) </w:t>
      </w:r>
      <w:r w:rsidR="005E085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944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E60E0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DA7EFA" w:rsidRDefault="00DA7EFA" w:rsidP="00DA7EFA">
      <w:pPr>
        <w:spacing w:before="120"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การพัฒนาศักยภาพการวิจัยพัฒนาต้อง</w:t>
      </w:r>
      <w:r w:rsidR="006E60E0">
        <w:rPr>
          <w:rFonts w:ascii="TH SarabunPSK" w:hAnsi="TH SarabunPSK" w:cs="TH SarabunPSK" w:hint="cs"/>
          <w:sz w:val="32"/>
          <w:szCs w:val="32"/>
          <w:cs/>
        </w:rPr>
        <w:t>มีเป้าหมาย</w:t>
      </w:r>
      <w:r w:rsidR="00883FAC">
        <w:rPr>
          <w:rFonts w:ascii="TH SarabunPSK" w:hAnsi="TH SarabunPSK" w:cs="TH SarabunPSK" w:hint="cs"/>
          <w:sz w:val="32"/>
          <w:szCs w:val="32"/>
          <w:cs/>
        </w:rPr>
        <w:t>ทั้ง</w:t>
      </w:r>
      <w:r w:rsidR="008F6233" w:rsidRPr="00DA7EFA">
        <w:rPr>
          <w:rFonts w:ascii="TH SarabunPSK" w:hAnsi="TH SarabunPSK" w:cs="TH SarabunPSK"/>
          <w:sz w:val="32"/>
          <w:szCs w:val="32"/>
          <w:cs/>
        </w:rPr>
        <w:t>ภาคบริการ</w:t>
      </w:r>
      <w:r w:rsidRPr="00DA7EFA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DA7EFA">
        <w:rPr>
          <w:rFonts w:ascii="TH SarabunPSK" w:hAnsi="TH SarabunPSK" w:cs="TH SarabunPSK"/>
          <w:sz w:val="32"/>
          <w:szCs w:val="32"/>
          <w:cs/>
        </w:rPr>
        <w:t>ภาคประชาชน</w:t>
      </w:r>
      <w:r w:rsidR="006E60E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เพื่อให้เกิดการแลกเปลี่ยนและใช้ประโยชน์จากข้อมูลความรู้ทั้ง ๒ ภาคส่วน นำไปสู่การพัฒนาอย่างสมดุลต่อเนื่องเพื่อเพิ่มศักยภาพพื้นที่ทั้งภาครัฐและชุมชนในการดูแลตนเองในด้านสุขภาพและสุขภาพช่องปากได้อย่างยั่งยืน</w:t>
      </w:r>
    </w:p>
    <w:p w:rsidR="00DA7EFA" w:rsidRDefault="00DA7EFA" w:rsidP="006944BE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u w:val="single"/>
          <w:cs/>
        </w:rPr>
        <w:t>เป้าหมาย</w:t>
      </w:r>
      <w:r w:rsidRPr="00DA7EFA">
        <w:rPr>
          <w:rFonts w:ascii="TH SarabunPSK" w:hAnsi="TH SarabunPSK" w:cs="TH SarabunPSK"/>
          <w:sz w:val="32"/>
          <w:szCs w:val="32"/>
          <w:u w:val="single"/>
          <w:cs/>
        </w:rPr>
        <w:t>ภาคบริการ</w:t>
      </w:r>
      <w:ins w:id="133" w:author="user" w:date="2013-03-08T15:50:00Z">
        <w:r w:rsidR="00E653EE">
          <w:rPr>
            <w:rFonts w:ascii="TH SarabunPSK" w:hAnsi="TH SarabunPSK" w:cs="TH SarabunPSK" w:hint="cs"/>
            <w:sz w:val="32"/>
            <w:szCs w:val="32"/>
            <w:cs/>
          </w:rPr>
          <w:t xml:space="preserve"> </w:t>
        </w:r>
      </w:ins>
      <w:r w:rsidR="006E60E0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5720EF">
        <w:rPr>
          <w:rFonts w:ascii="TH SarabunPSK" w:hAnsi="TH SarabunPSK" w:cs="TH SarabunPSK" w:hint="cs"/>
          <w:sz w:val="32"/>
          <w:szCs w:val="32"/>
          <w:cs/>
        </w:rPr>
        <w:t>เพิ่มความสามารถ</w:t>
      </w:r>
      <w:r w:rsidR="009F7571" w:rsidRPr="00883FAC">
        <w:rPr>
          <w:rFonts w:ascii="TH SarabunPSK" w:hAnsi="TH SarabunPSK" w:cs="TH SarabunPSK"/>
          <w:sz w:val="32"/>
          <w:szCs w:val="32"/>
          <w:cs/>
        </w:rPr>
        <w:t>ทันตบุคลากร</w:t>
      </w:r>
      <w:r w:rsidR="005720EF">
        <w:rPr>
          <w:rFonts w:ascii="TH SarabunPSK" w:hAnsi="TH SarabunPSK" w:cs="TH SarabunPSK" w:hint="cs"/>
          <w:sz w:val="32"/>
          <w:szCs w:val="32"/>
          <w:cs/>
        </w:rPr>
        <w:t>ในการ</w:t>
      </w:r>
      <w:r w:rsidR="009F7571">
        <w:rPr>
          <w:rFonts w:ascii="TH SarabunPSK" w:hAnsi="TH SarabunPSK" w:cs="TH SarabunPSK" w:hint="cs"/>
          <w:sz w:val="32"/>
          <w:szCs w:val="32"/>
          <w:cs/>
        </w:rPr>
        <w:t>พัฒนางาน</w:t>
      </w:r>
      <w:r w:rsidR="00FF1020">
        <w:rPr>
          <w:rFonts w:ascii="TH SarabunPSK" w:hAnsi="TH SarabunPSK" w:cs="TH SarabunPSK" w:hint="cs"/>
          <w:sz w:val="32"/>
          <w:szCs w:val="32"/>
          <w:cs/>
        </w:rPr>
        <w:t>จากฐานความรู้เชิงประจักษ์</w:t>
      </w:r>
      <w:r w:rsidR="005720EF">
        <w:rPr>
          <w:rFonts w:ascii="TH SarabunPSK" w:hAnsi="TH SarabunPSK" w:cs="TH SarabunPSK" w:hint="cs"/>
          <w:sz w:val="32"/>
          <w:szCs w:val="32"/>
          <w:cs/>
        </w:rPr>
        <w:t>ด้วย</w:t>
      </w:r>
      <w:r w:rsidR="009F7571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883FAC">
        <w:rPr>
          <w:rFonts w:ascii="TH SarabunPSK" w:hAnsi="TH SarabunPSK" w:cs="TH SarabunPSK" w:hint="cs"/>
          <w:sz w:val="32"/>
          <w:szCs w:val="32"/>
          <w:cs/>
        </w:rPr>
        <w:t>ปรับประสิทธิภาพและหรือคุณภาพด้าน</w:t>
      </w:r>
      <w:r w:rsidR="006E60E0" w:rsidRPr="008F6233">
        <w:rPr>
          <w:rFonts w:ascii="TH SarabunPSK" w:hAnsi="TH SarabunPSK" w:cs="TH SarabunPSK"/>
          <w:sz w:val="32"/>
          <w:szCs w:val="32"/>
          <w:cs/>
        </w:rPr>
        <w:t>บริหารจัดการ</w:t>
      </w:r>
      <w:r w:rsidR="00883FAC">
        <w:rPr>
          <w:rFonts w:ascii="TH SarabunPSK" w:hAnsi="TH SarabunPSK" w:cs="TH SarabunPSK" w:hint="cs"/>
          <w:sz w:val="32"/>
          <w:szCs w:val="32"/>
          <w:cs/>
        </w:rPr>
        <w:t>/รักษา/ดำเนินกิจกรรมโครงการ</w:t>
      </w:r>
      <w:r w:rsidR="006E60E0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671481" w:rsidRDefault="00DA7EFA" w:rsidP="006944BE">
      <w:pPr>
        <w:spacing w:after="0" w:line="240" w:lineRule="auto"/>
        <w:ind w:firstLine="1134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u w:val="single"/>
          <w:cs/>
        </w:rPr>
        <w:t>เป้าหมาย</w:t>
      </w:r>
      <w:r w:rsidR="00787E02" w:rsidRPr="00DA7EFA">
        <w:rPr>
          <w:rFonts w:ascii="TH SarabunPSK" w:hAnsi="TH SarabunPSK" w:cs="TH SarabunPSK"/>
          <w:sz w:val="32"/>
          <w:szCs w:val="32"/>
          <w:u w:val="single"/>
          <w:cs/>
        </w:rPr>
        <w:t>ภาคประชาชน</w:t>
      </w:r>
      <w:r w:rsidR="00787E02">
        <w:rPr>
          <w:rFonts w:ascii="TH SarabunPSK" w:hAnsi="TH SarabunPSK" w:cs="TH SarabunPSK" w:hint="cs"/>
          <w:sz w:val="32"/>
          <w:szCs w:val="32"/>
          <w:cs/>
        </w:rPr>
        <w:t xml:space="preserve"> เพื่อเพิ่ม</w:t>
      </w:r>
      <w:r w:rsidR="00D9115A">
        <w:rPr>
          <w:rFonts w:ascii="TH SarabunPSK" w:hAnsi="TH SarabunPSK" w:cs="TH SarabunPSK" w:hint="cs"/>
          <w:sz w:val="32"/>
          <w:szCs w:val="32"/>
          <w:cs/>
        </w:rPr>
        <w:t>การรับรู้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9115A">
        <w:rPr>
          <w:rFonts w:ascii="TH SarabunPSK" w:hAnsi="TH SarabunPSK" w:cs="TH SarabunPSK" w:hint="cs"/>
          <w:sz w:val="32"/>
          <w:szCs w:val="32"/>
          <w:cs/>
        </w:rPr>
        <w:t>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ความรู้</w:t>
      </w:r>
      <w:r w:rsidR="00E4068D">
        <w:rPr>
          <w:rFonts w:ascii="TH SarabunPSK" w:hAnsi="TH SarabunPSK" w:cs="TH SarabunPSK" w:hint="cs"/>
          <w:sz w:val="32"/>
          <w:szCs w:val="32"/>
          <w:cs/>
        </w:rPr>
        <w:t xml:space="preserve"> และรู้เท่าทัน</w:t>
      </w:r>
      <w:r>
        <w:rPr>
          <w:rFonts w:ascii="TH SarabunPSK" w:hAnsi="TH SarabunPSK" w:cs="TH SarabunPSK" w:hint="cs"/>
          <w:sz w:val="32"/>
          <w:szCs w:val="32"/>
          <w:cs/>
        </w:rPr>
        <w:t>ด้านสุขภาพช่องปาก</w:t>
      </w:r>
      <w:r w:rsidR="00D9115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oral health literacy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ที่จำเป็นต่อศักยภาพค</w:t>
      </w:r>
      <w:r w:rsidR="00787E02">
        <w:rPr>
          <w:rFonts w:ascii="TH SarabunPSK" w:hAnsi="TH SarabunPSK" w:cs="TH SarabunPSK" w:hint="cs"/>
          <w:sz w:val="32"/>
          <w:szCs w:val="32"/>
          <w:cs/>
        </w:rPr>
        <w:t>วามสามารถในการจัดการ</w:t>
      </w:r>
      <w:r w:rsidR="00787E02" w:rsidRPr="008F6233">
        <w:rPr>
          <w:rFonts w:ascii="TH SarabunPSK" w:hAnsi="TH SarabunPSK" w:cs="TH SarabunPSK"/>
          <w:sz w:val="32"/>
          <w:szCs w:val="32"/>
          <w:cs/>
        </w:rPr>
        <w:t>ตนเองด้านสุขภาพ</w:t>
      </w:r>
      <w:r w:rsidR="00787E02">
        <w:rPr>
          <w:rFonts w:ascii="TH SarabunPSK" w:hAnsi="TH SarabunPSK" w:cs="TH SarabunPSK" w:hint="cs"/>
          <w:sz w:val="32"/>
          <w:szCs w:val="32"/>
          <w:cs/>
        </w:rPr>
        <w:t>ช่องปาก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27C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71481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</w:p>
    <w:p w:rsidR="008F6233" w:rsidRDefault="00D27CAB" w:rsidP="006E60E0">
      <w:pPr>
        <w:spacing w:before="120" w:after="0" w:line="240" w:lineRule="auto"/>
        <w:ind w:firstLine="851"/>
        <w:jc w:val="both"/>
        <w:rPr>
          <w:rFonts w:ascii="TH SarabunPSK" w:hAnsi="TH SarabunPSK" w:cs="TH SarabunPSK"/>
          <w:sz w:val="32"/>
          <w:szCs w:val="32"/>
          <w:cs/>
        </w:rPr>
      </w:pPr>
      <w:r w:rsidRPr="006E60E0">
        <w:rPr>
          <w:rFonts w:ascii="TH SarabunPSK" w:hAnsi="TH SarabunPSK" w:cs="TH SarabunPSK"/>
          <w:spacing w:val="-10"/>
          <w:sz w:val="32"/>
          <w:szCs w:val="32"/>
          <w:cs/>
        </w:rPr>
        <w:t>ยุทธศาสตร์</w:t>
      </w:r>
      <w:r w:rsidRPr="00D27CAB">
        <w:rPr>
          <w:rFonts w:ascii="TH SarabunPSK" w:hAnsi="TH SarabunPSK" w:cs="TH SarabunPSK" w:hint="cs"/>
          <w:sz w:val="32"/>
          <w:szCs w:val="32"/>
          <w:cs/>
        </w:rPr>
        <w:t>นี้</w:t>
      </w:r>
      <w:r w:rsidR="00671481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D27CAB">
        <w:rPr>
          <w:rFonts w:ascii="TH SarabunPSK" w:hAnsi="TH SarabunPSK" w:cs="TH SarabunPSK" w:hint="cs"/>
          <w:sz w:val="32"/>
          <w:szCs w:val="32"/>
          <w:cs/>
        </w:rPr>
        <w:t xml:space="preserve">ยุทธศาสตร์ที่ ๔ </w:t>
      </w:r>
      <w:r w:rsidR="00671481">
        <w:rPr>
          <w:rFonts w:ascii="TH SarabunPSK" w:hAnsi="TH SarabunPSK" w:cs="TH SarabunPSK" w:hint="cs"/>
          <w:sz w:val="32"/>
          <w:szCs w:val="32"/>
          <w:cs/>
        </w:rPr>
        <w:t>(</w:t>
      </w:r>
      <w:r w:rsidR="00671481" w:rsidRPr="00D27CAB">
        <w:rPr>
          <w:rFonts w:ascii="TH SarabunPSK" w:hAnsi="TH SarabunPSK" w:cs="TH SarabunPSK" w:hint="cs"/>
          <w:sz w:val="32"/>
          <w:szCs w:val="32"/>
          <w:cs/>
        </w:rPr>
        <w:t>มาตรการการ</w:t>
      </w:r>
      <w:r w:rsidR="00671481" w:rsidRPr="00D27CAB">
        <w:rPr>
          <w:rFonts w:ascii="TH SarabunPSK" w:hAnsi="TH SarabunPSK" w:cs="TH SarabunPSK"/>
          <w:sz w:val="32"/>
          <w:szCs w:val="32"/>
          <w:cs/>
        </w:rPr>
        <w:t>พัฒนาระบบสารสนเทศ</w:t>
      </w:r>
      <w:r w:rsidR="00671481" w:rsidRPr="00D27CAB">
        <w:rPr>
          <w:rFonts w:ascii="TH SarabunPSK" w:hAnsi="TH SarabunPSK" w:cs="TH SarabunPSK" w:hint="cs"/>
          <w:sz w:val="32"/>
          <w:szCs w:val="32"/>
          <w:cs/>
        </w:rPr>
        <w:t>และการ</w:t>
      </w:r>
      <w:r w:rsidR="00671481" w:rsidRPr="00D27CAB">
        <w:rPr>
          <w:rFonts w:ascii="TH SarabunPSK" w:hAnsi="TH SarabunPSK" w:cs="TH SarabunPSK"/>
          <w:sz w:val="32"/>
          <w:szCs w:val="32"/>
          <w:cs/>
        </w:rPr>
        <w:t>พัฒนาระบบเฝ้าระวัง</w:t>
      </w:r>
      <w:r w:rsidR="00671481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D27CAB">
        <w:rPr>
          <w:rFonts w:ascii="TH SarabunPSK" w:hAnsi="TH SarabunPSK" w:cs="TH SarabunPSK" w:hint="cs"/>
          <w:sz w:val="32"/>
          <w:szCs w:val="32"/>
          <w:cs/>
        </w:rPr>
        <w:t>เป็นเครื่องมือ</w:t>
      </w:r>
      <w:r w:rsidR="002F1058">
        <w:rPr>
          <w:rFonts w:ascii="TH SarabunPSK" w:hAnsi="TH SarabunPSK" w:cs="TH SarabunPSK" w:hint="cs"/>
          <w:sz w:val="32"/>
          <w:szCs w:val="32"/>
          <w:cs/>
        </w:rPr>
        <w:t>ในการขับเคลื่อน</w:t>
      </w:r>
      <w:r w:rsidR="002F1058" w:rsidRPr="00D27CAB">
        <w:rPr>
          <w:rFonts w:ascii="TH SarabunPSK" w:hAnsi="TH SarabunPSK" w:cs="TH SarabunPSK" w:hint="cs"/>
          <w:sz w:val="32"/>
          <w:szCs w:val="32"/>
          <w:cs/>
        </w:rPr>
        <w:t xml:space="preserve">ยุทธศาสตร์ที่ ๑ และ ๒ </w:t>
      </w:r>
      <w:r w:rsidR="002F1058">
        <w:rPr>
          <w:rFonts w:ascii="TH SarabunPSK" w:hAnsi="TH SarabunPSK" w:cs="TH SarabunPSK" w:hint="cs"/>
          <w:sz w:val="32"/>
          <w:szCs w:val="32"/>
          <w:cs/>
        </w:rPr>
        <w:t xml:space="preserve"> ขณะเดียวกันก็เป็น</w:t>
      </w:r>
      <w:r>
        <w:rPr>
          <w:rFonts w:ascii="TH SarabunPSK" w:hAnsi="TH SarabunPSK" w:cs="TH SarabunPSK" w:hint="cs"/>
          <w:sz w:val="32"/>
          <w:szCs w:val="32"/>
          <w:cs/>
        </w:rPr>
        <w:t>ปัจจัยความสำเร็จ</w:t>
      </w:r>
      <w:r w:rsidRPr="00D27CAB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2F1058">
        <w:rPr>
          <w:rFonts w:ascii="TH SarabunPSK" w:hAnsi="TH SarabunPSK" w:cs="TH SarabunPSK" w:hint="cs"/>
          <w:sz w:val="32"/>
          <w:szCs w:val="32"/>
          <w:cs/>
        </w:rPr>
        <w:t>สอง</w:t>
      </w:r>
      <w:r w:rsidRPr="00D27CAB">
        <w:rPr>
          <w:rFonts w:ascii="TH SarabunPSK" w:hAnsi="TH SarabunPSK" w:cs="TH SarabunPSK" w:hint="cs"/>
          <w:sz w:val="32"/>
          <w:szCs w:val="32"/>
          <w:cs/>
        </w:rPr>
        <w:t>ยุทธศาสตร์</w:t>
      </w:r>
      <w:r w:rsidR="002F1058">
        <w:rPr>
          <w:rFonts w:ascii="TH SarabunPSK" w:hAnsi="TH SarabunPSK" w:cs="TH SarabunPSK" w:hint="cs"/>
          <w:sz w:val="32"/>
          <w:szCs w:val="32"/>
          <w:cs/>
        </w:rPr>
        <w:t>ดังกล่าวด้วย</w:t>
      </w:r>
      <w:r w:rsidRPr="00D27C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7148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720EF">
        <w:rPr>
          <w:rFonts w:ascii="TH SarabunPSK" w:hAnsi="TH SarabunPSK" w:cs="TH SarabunPSK" w:hint="cs"/>
          <w:sz w:val="32"/>
          <w:szCs w:val="32"/>
          <w:cs/>
        </w:rPr>
        <w:t xml:space="preserve">ยุทธศาสตร์นี้ประกอบด้วย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5720EF">
        <w:rPr>
          <w:rFonts w:ascii="TH SarabunPSK" w:hAnsi="TH SarabunPSK" w:cs="TH SarabunPSK" w:hint="cs"/>
          <w:sz w:val="32"/>
          <w:szCs w:val="32"/>
          <w:cs/>
        </w:rPr>
        <w:t xml:space="preserve"> มาตรการ</w:t>
      </w:r>
      <w:r w:rsidR="005720EF">
        <w:rPr>
          <w:rFonts w:ascii="TH SarabunPSK" w:hAnsi="TH SarabunPSK" w:cs="TH SarabunPSK"/>
          <w:sz w:val="32"/>
          <w:szCs w:val="32"/>
        </w:rPr>
        <w:t xml:space="preserve"> </w:t>
      </w:r>
      <w:r w:rsidR="005720EF">
        <w:rPr>
          <w:rFonts w:ascii="TH SarabunPSK" w:hAnsi="TH SarabunPSK" w:cs="TH SarabunPSK" w:hint="cs"/>
          <w:sz w:val="32"/>
          <w:szCs w:val="32"/>
          <w:cs/>
        </w:rPr>
        <w:t>คือ</w:t>
      </w:r>
    </w:p>
    <w:p w:rsidR="005720EF" w:rsidRPr="00A32CA0" w:rsidRDefault="005720EF" w:rsidP="005720EF">
      <w:pPr>
        <w:spacing w:before="120"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A32CA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มาตรการที่ ๑ </w:t>
      </w:r>
      <w:r w:rsidR="0072066A" w:rsidRPr="00A32CA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2066A" w:rsidRPr="00A32CA0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F47649">
        <w:rPr>
          <w:rFonts w:ascii="TH SarabunPSK" w:hAnsi="TH SarabunPSK" w:cs="TH SarabunPSK" w:hint="cs"/>
          <w:b/>
          <w:bCs/>
          <w:sz w:val="32"/>
          <w:szCs w:val="32"/>
          <w:cs/>
        </w:rPr>
        <w:t>พัฒนากลไกบริหารจัดการการ</w:t>
      </w:r>
      <w:r w:rsidR="0072066A" w:rsidRPr="00A32CA0">
        <w:rPr>
          <w:rFonts w:ascii="TH SarabunPSK" w:hAnsi="TH SarabunPSK" w:cs="TH SarabunPSK"/>
          <w:b/>
          <w:bCs/>
          <w:sz w:val="32"/>
          <w:szCs w:val="32"/>
          <w:cs/>
        </w:rPr>
        <w:t>วิจัยพัฒนา</w:t>
      </w:r>
      <w:r w:rsidR="0072066A" w:rsidRPr="00A32CA0">
        <w:rPr>
          <w:rFonts w:ascii="TH SarabunPSK" w:hAnsi="TH SarabunPSK" w:cs="TH SarabunPSK" w:hint="cs"/>
          <w:b/>
          <w:bCs/>
          <w:sz w:val="32"/>
          <w:szCs w:val="32"/>
          <w:cs/>
        </w:rPr>
        <w:t>ด้าน</w:t>
      </w:r>
      <w:r w:rsidR="0072066A" w:rsidRPr="00A32CA0">
        <w:rPr>
          <w:rFonts w:ascii="TH SarabunPSK" w:hAnsi="TH SarabunPSK" w:cs="TH SarabunPSK"/>
          <w:b/>
          <w:bCs/>
          <w:sz w:val="32"/>
          <w:szCs w:val="32"/>
          <w:cs/>
        </w:rPr>
        <w:t>สุขภาพ</w:t>
      </w:r>
      <w:r w:rsidR="0072066A" w:rsidRPr="00A32CA0">
        <w:rPr>
          <w:rFonts w:ascii="TH SarabunPSK" w:hAnsi="TH SarabunPSK" w:cs="TH SarabunPSK" w:hint="cs"/>
          <w:b/>
          <w:bCs/>
          <w:sz w:val="32"/>
          <w:szCs w:val="32"/>
          <w:cs/>
        </w:rPr>
        <w:t>ช่องปาก</w:t>
      </w:r>
    </w:p>
    <w:p w:rsidR="005720EF" w:rsidRPr="00A32CA0" w:rsidRDefault="0072066A" w:rsidP="0072066A">
      <w:pPr>
        <w:spacing w:after="0" w:line="240" w:lineRule="auto"/>
        <w:jc w:val="both"/>
        <w:rPr>
          <w:rFonts w:ascii="TH SarabunPSK" w:hAnsi="TH SarabunPSK" w:cs="TH SarabunPSK"/>
          <w:bCs/>
          <w:sz w:val="36"/>
          <w:szCs w:val="36"/>
        </w:rPr>
      </w:pPr>
      <w:r w:rsidRPr="00A32CA0">
        <w:rPr>
          <w:rFonts w:ascii="TH SarabunPSK" w:hAnsi="TH SarabunPSK" w:cs="TH SarabunPSK"/>
          <w:bCs/>
          <w:color w:val="000000"/>
          <w:sz w:val="32"/>
          <w:szCs w:val="32"/>
          <w:cs/>
        </w:rPr>
        <w:t>แนวทาง</w:t>
      </w:r>
    </w:p>
    <w:p w:rsidR="0072066A" w:rsidRDefault="00B9594D" w:rsidP="008D2EAE">
      <w:pPr>
        <w:numPr>
          <w:ilvl w:val="0"/>
          <w:numId w:val="44"/>
        </w:numPr>
        <w:tabs>
          <w:tab w:val="left" w:pos="261"/>
        </w:tabs>
        <w:spacing w:after="0" w:line="240" w:lineRule="auto"/>
        <w:ind w:left="284" w:hanging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กลไกบริหารจัดก</w:t>
      </w:r>
      <w:ins w:id="134" w:author="user" w:date="2013-03-08T15:52:00Z">
        <w:r w:rsidR="00E653EE">
          <w:rPr>
            <w:rFonts w:ascii="TH SarabunPSK" w:hAnsi="TH SarabunPSK" w:cs="TH SarabunPSK" w:hint="cs"/>
            <w:sz w:val="32"/>
            <w:szCs w:val="32"/>
            <w:cs/>
          </w:rPr>
          <w:t>าร</w:t>
        </w:r>
      </w:ins>
      <w:del w:id="135" w:author="user" w:date="2013-03-08T15:52:00Z">
        <w:r w:rsidDel="00E653EE">
          <w:rPr>
            <w:rFonts w:ascii="TH SarabunPSK" w:hAnsi="TH SarabunPSK" w:cs="TH SarabunPSK" w:hint="cs"/>
            <w:sz w:val="32"/>
            <w:szCs w:val="32"/>
            <w:cs/>
          </w:rPr>
          <w:delText>ลาง</w:delText>
        </w:r>
      </w:del>
      <w:r w:rsidR="0072066A" w:rsidRPr="0072066A">
        <w:rPr>
          <w:rFonts w:ascii="TH SarabunPSK" w:hAnsi="TH SarabunPSK" w:cs="TH SarabunPSK" w:hint="cs"/>
          <w:sz w:val="32"/>
          <w:szCs w:val="32"/>
          <w:cs/>
        </w:rPr>
        <w:t>ส่วนกลาง</w:t>
      </w:r>
      <w:r w:rsidR="007207AE">
        <w:rPr>
          <w:rFonts w:ascii="TH SarabunPSK" w:hAnsi="TH SarabunPSK" w:cs="TH SarabunPSK" w:hint="cs"/>
          <w:sz w:val="32"/>
          <w:szCs w:val="32"/>
          <w:cs/>
        </w:rPr>
        <w:t>ร่วมกับกลไกระดับเขตและจังหวัดร่วม</w:t>
      </w:r>
      <w:r>
        <w:rPr>
          <w:rFonts w:ascii="TH SarabunPSK" w:hAnsi="TH SarabunPSK" w:cs="TH SarabunPSK" w:hint="cs"/>
          <w:sz w:val="32"/>
          <w:szCs w:val="32"/>
          <w:cs/>
        </w:rPr>
        <w:t>จัดทำกรอบ</w:t>
      </w:r>
      <w:r w:rsidR="007207AE">
        <w:rPr>
          <w:rFonts w:ascii="TH SarabunPSK" w:hAnsi="TH SarabunPSK" w:cs="TH SarabunPSK" w:hint="cs"/>
          <w:sz w:val="32"/>
          <w:szCs w:val="32"/>
          <w:cs/>
        </w:rPr>
        <w:t>และบริหารจัดการให้เกิด</w:t>
      </w:r>
      <w:r>
        <w:rPr>
          <w:rFonts w:ascii="TH SarabunPSK" w:hAnsi="TH SarabunPSK" w:cs="TH SarabunPSK" w:hint="cs"/>
          <w:sz w:val="32"/>
          <w:szCs w:val="32"/>
          <w:cs/>
        </w:rPr>
        <w:t>การวิจัยพัฒนา</w:t>
      </w:r>
      <w:r w:rsidRPr="00B9594D">
        <w:rPr>
          <w:rFonts w:ascii="TH SarabunPSK" w:hAnsi="TH SarabunPSK" w:cs="TH SarabunPSK"/>
          <w:sz w:val="32"/>
          <w:szCs w:val="32"/>
          <w:cs/>
        </w:rPr>
        <w:t>เทคโนโลยี รูปแบบ</w:t>
      </w:r>
      <w:r w:rsidRPr="00B9594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9594D">
        <w:rPr>
          <w:rFonts w:ascii="TH SarabunPSK" w:hAnsi="TH SarabunPSK" w:cs="TH SarabunPSK"/>
          <w:sz w:val="32"/>
          <w:szCs w:val="32"/>
          <w:cs/>
        </w:rPr>
        <w:t>และนวัตกรรม</w:t>
      </w:r>
      <w:r w:rsidRPr="00B9594D">
        <w:rPr>
          <w:rFonts w:ascii="TH SarabunPSK" w:hAnsi="TH SarabunPSK" w:cs="TH SarabunPSK" w:hint="cs"/>
          <w:sz w:val="32"/>
          <w:szCs w:val="32"/>
          <w:cs/>
        </w:rPr>
        <w:t>ด้าน</w:t>
      </w:r>
      <w:r w:rsidRPr="00B9594D">
        <w:rPr>
          <w:rFonts w:ascii="TH SarabunPSK" w:hAnsi="TH SarabunPSK" w:cs="TH SarabunPSK"/>
          <w:sz w:val="32"/>
          <w:szCs w:val="32"/>
          <w:cs/>
        </w:rPr>
        <w:t>สุขภาพ</w:t>
      </w:r>
      <w:r w:rsidRPr="00B9594D">
        <w:rPr>
          <w:rFonts w:ascii="TH SarabunPSK" w:hAnsi="TH SarabunPSK" w:cs="TH SarabunPSK" w:hint="cs"/>
          <w:sz w:val="32"/>
          <w:szCs w:val="32"/>
          <w:cs/>
        </w:rPr>
        <w:t>ช่องปาก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เพื่อการ</w:t>
      </w:r>
      <w:r w:rsidR="00930D96">
        <w:rPr>
          <w:rFonts w:ascii="TH SarabunPSK" w:hAnsi="TH SarabunPSK" w:cs="TH SarabunPSK" w:hint="cs"/>
          <w:sz w:val="32"/>
          <w:szCs w:val="32"/>
          <w:cs/>
        </w:rPr>
        <w:t>ดูแล</w:t>
      </w:r>
      <w:r>
        <w:rPr>
          <w:rFonts w:ascii="TH SarabunPSK" w:hAnsi="TH SarabunPSK" w:cs="TH SarabunPSK" w:hint="cs"/>
          <w:sz w:val="32"/>
          <w:szCs w:val="32"/>
          <w:cs/>
        </w:rPr>
        <w:t>ตนเองอย่างเหมาะสมต่อบริบทประเทศ</w:t>
      </w:r>
      <w:r w:rsidR="00671481">
        <w:rPr>
          <w:rFonts w:ascii="TH SarabunPSK" w:hAnsi="TH SarabunPSK" w:cs="TH SarabunPSK" w:hint="cs"/>
          <w:sz w:val="32"/>
          <w:szCs w:val="32"/>
          <w:cs/>
        </w:rPr>
        <w:t>และพื้นที่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B9594D" w:rsidRDefault="00B9594D" w:rsidP="008D2EAE">
      <w:pPr>
        <w:numPr>
          <w:ilvl w:val="0"/>
          <w:numId w:val="44"/>
        </w:numPr>
        <w:tabs>
          <w:tab w:val="left" w:pos="261"/>
        </w:tabs>
        <w:spacing w:after="0" w:line="240" w:lineRule="auto"/>
        <w:ind w:left="284" w:hanging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กลไก</w:t>
      </w:r>
      <w:r w:rsidRPr="0072066A">
        <w:rPr>
          <w:rFonts w:ascii="TH SarabunPSK" w:hAnsi="TH SarabunPSK" w:cs="TH SarabunPSK" w:hint="cs"/>
          <w:sz w:val="32"/>
          <w:szCs w:val="32"/>
          <w:cs/>
        </w:rPr>
        <w:t>ส่วนกลาง</w:t>
      </w:r>
      <w:r w:rsidR="003552E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207AE">
        <w:rPr>
          <w:rFonts w:ascii="TH SarabunPSK" w:hAnsi="TH SarabunPSK" w:cs="TH SarabunPSK" w:hint="cs"/>
          <w:sz w:val="32"/>
          <w:szCs w:val="32"/>
          <w:cs/>
        </w:rPr>
        <w:t>เขต</w:t>
      </w:r>
      <w:r w:rsidR="003552E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207AE">
        <w:rPr>
          <w:rFonts w:ascii="TH SarabunPSK" w:hAnsi="TH SarabunPSK" w:cs="TH SarabunPSK" w:hint="cs"/>
          <w:sz w:val="32"/>
          <w:szCs w:val="32"/>
          <w:cs/>
        </w:rPr>
        <w:t>และจังหวัด</w:t>
      </w:r>
      <w:r w:rsidR="002151F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552E2">
        <w:rPr>
          <w:rFonts w:ascii="TH SarabunPSK" w:hAnsi="TH SarabunPSK" w:cs="TH SarabunPSK" w:hint="cs"/>
          <w:sz w:val="32"/>
          <w:szCs w:val="32"/>
          <w:cs/>
        </w:rPr>
        <w:t>ร่วม</w:t>
      </w:r>
      <w:r w:rsidR="002151FE">
        <w:rPr>
          <w:rFonts w:ascii="TH SarabunPSK" w:hAnsi="TH SarabunPSK" w:cs="TH SarabunPSK" w:hint="cs"/>
          <w:sz w:val="32"/>
          <w:szCs w:val="32"/>
          <w:cs/>
        </w:rPr>
        <w:t>บริหาร</w:t>
      </w:r>
      <w:r w:rsidR="003552E2">
        <w:rPr>
          <w:rFonts w:ascii="TH SarabunPSK" w:hAnsi="TH SarabunPSK" w:cs="TH SarabunPSK" w:hint="cs"/>
          <w:sz w:val="32"/>
          <w:szCs w:val="32"/>
          <w:cs/>
        </w:rPr>
        <w:t>จัดการ</w:t>
      </w:r>
      <w:r w:rsidR="00930D96">
        <w:rPr>
          <w:rFonts w:ascii="TH SarabunPSK" w:hAnsi="TH SarabunPSK" w:cs="TH SarabunPSK" w:hint="cs"/>
          <w:sz w:val="32"/>
          <w:szCs w:val="32"/>
          <w:cs/>
        </w:rPr>
        <w:t>เพื่อให้เกิดการเรียนรู้/รับรู้</w:t>
      </w:r>
      <w:r w:rsidR="00930D96">
        <w:rPr>
          <w:rFonts w:ascii="TH SarabunPSK" w:hAnsi="TH SarabunPSK" w:cs="TH SarabunPSK"/>
          <w:sz w:val="32"/>
          <w:szCs w:val="32"/>
        </w:rPr>
        <w:t>/</w:t>
      </w:r>
      <w:r w:rsidR="00930D96">
        <w:rPr>
          <w:rFonts w:ascii="TH SarabunPSK" w:hAnsi="TH SarabunPSK" w:cs="TH SarabunPSK" w:hint="cs"/>
          <w:sz w:val="32"/>
          <w:szCs w:val="32"/>
          <w:cs/>
        </w:rPr>
        <w:t xml:space="preserve">รู้เท่าทัน </w:t>
      </w:r>
      <w:r w:rsidR="00930D96">
        <w:rPr>
          <w:rFonts w:ascii="TH SarabunPSK" w:hAnsi="TH SarabunPSK" w:cs="TH SarabunPSK"/>
          <w:sz w:val="32"/>
          <w:szCs w:val="32"/>
        </w:rPr>
        <w:t xml:space="preserve">(oral health literacy) </w:t>
      </w:r>
      <w:r w:rsidR="00930D96">
        <w:rPr>
          <w:rFonts w:ascii="TH SarabunPSK" w:hAnsi="TH SarabunPSK" w:cs="TH SarabunPSK" w:hint="cs"/>
          <w:sz w:val="32"/>
          <w:szCs w:val="32"/>
          <w:cs/>
        </w:rPr>
        <w:t>และนำไปใช้ประโยชน์ได้ในระดับบุคคล ชุมชน และประเทศ</w:t>
      </w:r>
      <w:r w:rsidR="00930D96">
        <w:rPr>
          <w:rFonts w:ascii="TH SarabunPSK" w:hAnsi="TH SarabunPSK" w:cs="TH SarabunPSK"/>
          <w:sz w:val="32"/>
          <w:szCs w:val="32"/>
        </w:rPr>
        <w:t xml:space="preserve"> </w:t>
      </w:r>
      <w:r w:rsidR="002151F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30D96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7207AE" w:rsidRDefault="0072066A" w:rsidP="0072066A">
      <w:pPr>
        <w:tabs>
          <w:tab w:val="left" w:pos="261"/>
        </w:tabs>
        <w:spacing w:after="0" w:line="240" w:lineRule="auto"/>
        <w:ind w:left="284"/>
        <w:rPr>
          <w:rFonts w:ascii="TH SarabunPSK" w:hAnsi="TH SarabunPSK" w:cs="TH SarabunPSK"/>
          <w:sz w:val="32"/>
          <w:szCs w:val="32"/>
        </w:rPr>
      </w:pPr>
      <w:r w:rsidRPr="0072066A">
        <w:rPr>
          <w:rFonts w:ascii="TH SarabunPSK" w:hAnsi="TH SarabunPSK" w:cs="TH SarabunPSK" w:hint="cs"/>
          <w:sz w:val="32"/>
          <w:szCs w:val="32"/>
          <w:cs/>
        </w:rPr>
        <w:t xml:space="preserve">๑) </w:t>
      </w:r>
      <w:r w:rsidR="007207AE">
        <w:rPr>
          <w:rFonts w:ascii="TH SarabunPSK" w:hAnsi="TH SarabunPSK" w:cs="TH SarabunPSK" w:hint="cs"/>
          <w:sz w:val="32"/>
          <w:szCs w:val="32"/>
          <w:cs/>
        </w:rPr>
        <w:t>ชุดข้อมูล</w:t>
      </w:r>
      <w:r w:rsidR="00B9594D" w:rsidRPr="0072066A">
        <w:rPr>
          <w:rFonts w:ascii="TH SarabunPSK" w:hAnsi="TH SarabunPSK" w:cs="TH SarabunPSK" w:hint="cs"/>
          <w:sz w:val="32"/>
          <w:szCs w:val="32"/>
          <w:cs/>
        </w:rPr>
        <w:t>ทรัพยากร</w:t>
      </w:r>
      <w:r w:rsidR="00B9594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2066A">
        <w:rPr>
          <w:rFonts w:ascii="TH SarabunPSK" w:hAnsi="TH SarabunPSK" w:cs="TH SarabunPSK"/>
          <w:sz w:val="32"/>
          <w:szCs w:val="32"/>
          <w:cs/>
        </w:rPr>
        <w:t>สถานการณ์</w:t>
      </w:r>
      <w:r w:rsidR="00B9594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2066A">
        <w:rPr>
          <w:rFonts w:ascii="TH SarabunPSK" w:hAnsi="TH SarabunPSK" w:cs="TH SarabunPSK"/>
          <w:sz w:val="32"/>
          <w:szCs w:val="32"/>
          <w:cs/>
        </w:rPr>
        <w:t>และปัจจัยด้านพฤติกรรม/สภา</w:t>
      </w:r>
      <w:r w:rsidR="007207AE">
        <w:rPr>
          <w:rFonts w:ascii="TH SarabunPSK" w:hAnsi="TH SarabunPSK" w:cs="TH SarabunPSK" w:hint="cs"/>
          <w:sz w:val="32"/>
          <w:szCs w:val="32"/>
          <w:cs/>
        </w:rPr>
        <w:t>พ</w:t>
      </w:r>
      <w:r w:rsidRPr="0072066A">
        <w:rPr>
          <w:rFonts w:ascii="TH SarabunPSK" w:hAnsi="TH SarabunPSK" w:cs="TH SarabunPSK"/>
          <w:sz w:val="32"/>
          <w:szCs w:val="32"/>
          <w:cs/>
        </w:rPr>
        <w:t>แวดล้อมที่มีผลกระทบต่อสุขภาพช่องปาก</w:t>
      </w:r>
      <w:r w:rsidR="007740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207AE">
        <w:rPr>
          <w:rFonts w:ascii="TH SarabunPSK" w:hAnsi="TH SarabunPSK" w:cs="TH SarabunPSK" w:hint="cs"/>
          <w:sz w:val="32"/>
          <w:szCs w:val="32"/>
          <w:cs/>
        </w:rPr>
        <w:t>ด้วยข้อมูล</w:t>
      </w:r>
      <w:r w:rsidR="0077408A">
        <w:rPr>
          <w:rFonts w:ascii="TH SarabunPSK" w:hAnsi="TH SarabunPSK" w:cs="TH SarabunPSK" w:hint="cs"/>
          <w:sz w:val="32"/>
          <w:szCs w:val="32"/>
          <w:cs/>
        </w:rPr>
        <w:t>จากระบบเฝ้าระวังในภาครัฐและชุมชน</w:t>
      </w:r>
      <w:r w:rsidR="007207AE">
        <w:rPr>
          <w:rFonts w:ascii="TH SarabunPSK" w:hAnsi="TH SarabunPSK" w:cs="TH SarabunPSK" w:hint="cs"/>
          <w:sz w:val="32"/>
          <w:szCs w:val="32"/>
          <w:cs/>
        </w:rPr>
        <w:t xml:space="preserve"> ในแต่ละระดับ</w:t>
      </w:r>
      <w:r w:rsidRPr="0072066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2066A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9594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2066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72066A" w:rsidRPr="0072066A" w:rsidRDefault="00B9594D" w:rsidP="007207AE">
      <w:pPr>
        <w:tabs>
          <w:tab w:val="left" w:pos="261"/>
        </w:tabs>
        <w:spacing w:after="0" w:line="240" w:lineRule="auto"/>
        <w:ind w:left="28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72066A" w:rsidRPr="0072066A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671481">
        <w:rPr>
          <w:rFonts w:ascii="TH SarabunPSK" w:hAnsi="TH SarabunPSK" w:cs="TH SarabunPSK" w:hint="cs"/>
          <w:sz w:val="32"/>
          <w:szCs w:val="32"/>
          <w:cs/>
        </w:rPr>
        <w:t>โครงสร้าง (ระบบสารสนเทศ ศูนย์เรียนรู้ และการประชุมวิชาการ) และกลไก</w:t>
      </w:r>
      <w:r w:rsidR="007207AE">
        <w:rPr>
          <w:rFonts w:ascii="TH SarabunPSK" w:hAnsi="TH SarabunPSK" w:cs="TH SarabunPSK" w:hint="cs"/>
          <w:sz w:val="32"/>
          <w:szCs w:val="32"/>
          <w:cs/>
        </w:rPr>
        <w:t>กระบวนการ</w:t>
      </w:r>
      <w:r w:rsidR="00671481">
        <w:rPr>
          <w:rFonts w:ascii="TH SarabunPSK" w:hAnsi="TH SarabunPSK" w:cs="TH SarabunPSK" w:hint="cs"/>
          <w:sz w:val="32"/>
          <w:szCs w:val="32"/>
          <w:cs/>
        </w:rPr>
        <w:t>ใน</w:t>
      </w:r>
      <w:r w:rsidR="0072066A" w:rsidRPr="0072066A">
        <w:rPr>
          <w:rFonts w:ascii="TH SarabunPSK" w:hAnsi="TH SarabunPSK" w:cs="TH SarabunPSK" w:hint="cs"/>
          <w:sz w:val="32"/>
          <w:szCs w:val="32"/>
          <w:cs/>
        </w:rPr>
        <w:t>การจัดการความรู้</w:t>
      </w:r>
      <w:r w:rsidR="007740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010FB">
        <w:rPr>
          <w:rFonts w:ascii="TH SarabunPSK" w:hAnsi="TH SarabunPSK" w:cs="TH SarabunPSK" w:hint="cs"/>
          <w:sz w:val="32"/>
          <w:szCs w:val="32"/>
          <w:cs/>
        </w:rPr>
        <w:t xml:space="preserve">เช่น การแลกเปลี่ยนเรียนรู้ </w:t>
      </w:r>
      <w:r w:rsidR="0077408A">
        <w:rPr>
          <w:rFonts w:ascii="TH SarabunPSK" w:hAnsi="TH SarabunPSK" w:cs="TH SarabunPSK" w:hint="cs"/>
          <w:sz w:val="32"/>
          <w:szCs w:val="32"/>
          <w:cs/>
        </w:rPr>
        <w:t>การสื่อสารสังคม การขับเคลื่อนสังคม</w:t>
      </w:r>
    </w:p>
    <w:p w:rsidR="00DC73B4" w:rsidRPr="00A32CA0" w:rsidRDefault="007207AE" w:rsidP="008D2EAE">
      <w:pPr>
        <w:pStyle w:val="ListParagraph"/>
        <w:numPr>
          <w:ilvl w:val="0"/>
          <w:numId w:val="44"/>
        </w:numPr>
        <w:spacing w:after="0" w:line="240" w:lineRule="auto"/>
        <w:ind w:left="284" w:hanging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กลไกบริหารจัดก</w:t>
      </w:r>
      <w:r w:rsidR="001010FB">
        <w:rPr>
          <w:rFonts w:ascii="TH SarabunPSK" w:hAnsi="TH SarabunPSK" w:cs="TH SarabunPSK" w:hint="cs"/>
          <w:sz w:val="32"/>
          <w:szCs w:val="32"/>
          <w:cs/>
        </w:rPr>
        <w:t>าร</w:t>
      </w:r>
      <w:r w:rsidR="003552E2">
        <w:rPr>
          <w:rFonts w:ascii="TH SarabunPSK" w:hAnsi="TH SarabunPSK" w:cs="TH SarabunPSK" w:hint="cs"/>
          <w:sz w:val="32"/>
          <w:szCs w:val="32"/>
          <w:cs/>
        </w:rPr>
        <w:t>/วิชาการแต่ละระดับร่วม</w:t>
      </w:r>
      <w:r w:rsidR="006258E6">
        <w:rPr>
          <w:rFonts w:ascii="TH SarabunPSK" w:hAnsi="TH SarabunPSK" w:cs="TH SarabunPSK" w:hint="cs"/>
          <w:sz w:val="32"/>
          <w:szCs w:val="32"/>
          <w:cs/>
        </w:rPr>
        <w:t>จัด</w:t>
      </w:r>
      <w:r w:rsidR="003552E2">
        <w:rPr>
          <w:rFonts w:ascii="TH SarabunPSK" w:hAnsi="TH SarabunPSK" w:cs="TH SarabunPSK" w:hint="cs"/>
          <w:sz w:val="32"/>
          <w:szCs w:val="32"/>
          <w:cs/>
        </w:rPr>
        <w:t>ทำ</w:t>
      </w:r>
      <w:r w:rsidR="001010FB">
        <w:rPr>
          <w:rFonts w:ascii="TH SarabunPSK" w:hAnsi="TH SarabunPSK" w:cs="TH SarabunPSK" w:hint="cs"/>
          <w:sz w:val="32"/>
          <w:szCs w:val="32"/>
          <w:cs/>
        </w:rPr>
        <w:t>หลักสูตร</w:t>
      </w:r>
      <w:r w:rsidR="0072066A" w:rsidRPr="0072066A">
        <w:rPr>
          <w:rFonts w:ascii="TH SarabunPSK" w:hAnsi="TH SarabunPSK" w:cs="TH SarabunPSK"/>
          <w:sz w:val="32"/>
          <w:szCs w:val="32"/>
          <w:cs/>
        </w:rPr>
        <w:t>พัฒนาศักยภาพ</w:t>
      </w:r>
      <w:r w:rsidR="001010FB" w:rsidRPr="0072066A">
        <w:rPr>
          <w:rFonts w:ascii="TH SarabunPSK" w:hAnsi="TH SarabunPSK" w:cs="TH SarabunPSK"/>
          <w:sz w:val="32"/>
          <w:szCs w:val="32"/>
          <w:cs/>
        </w:rPr>
        <w:t>บุคล</w:t>
      </w:r>
      <w:r w:rsidR="001010FB" w:rsidRPr="0072066A">
        <w:rPr>
          <w:rFonts w:ascii="TH SarabunPSK" w:hAnsi="TH SarabunPSK" w:cs="TH SarabunPSK" w:hint="cs"/>
          <w:sz w:val="32"/>
          <w:szCs w:val="32"/>
          <w:cs/>
        </w:rPr>
        <w:t>ากร</w:t>
      </w:r>
      <w:r w:rsidR="001010FB">
        <w:rPr>
          <w:rFonts w:ascii="TH SarabunPSK" w:hAnsi="TH SarabunPSK" w:cs="TH SarabunPSK" w:hint="cs"/>
          <w:sz w:val="32"/>
          <w:szCs w:val="32"/>
          <w:cs/>
        </w:rPr>
        <w:t xml:space="preserve">เกี่ยวข้องกับงานสุขภาพช่องปาก </w:t>
      </w:r>
      <w:r w:rsidR="003552E2">
        <w:rPr>
          <w:rFonts w:ascii="TH SarabunPSK" w:hAnsi="TH SarabunPSK" w:cs="TH SarabunPSK" w:hint="cs"/>
          <w:sz w:val="32"/>
          <w:szCs w:val="32"/>
          <w:cs/>
        </w:rPr>
        <w:t>ใน</w:t>
      </w:r>
      <w:r w:rsidR="0072066A" w:rsidRPr="0072066A">
        <w:rPr>
          <w:rFonts w:ascii="TH SarabunPSK" w:hAnsi="TH SarabunPSK" w:cs="TH SarabunPSK" w:hint="cs"/>
          <w:sz w:val="32"/>
          <w:szCs w:val="32"/>
          <w:cs/>
        </w:rPr>
        <w:t>ด้าน</w:t>
      </w:r>
      <w:r w:rsidR="001010FB">
        <w:rPr>
          <w:rFonts w:ascii="TH SarabunPSK" w:hAnsi="TH SarabunPSK" w:cs="TH SarabunPSK" w:hint="cs"/>
          <w:sz w:val="32"/>
          <w:szCs w:val="32"/>
          <w:cs/>
        </w:rPr>
        <w:t xml:space="preserve">ต่างๆ เช่น </w:t>
      </w:r>
      <w:r w:rsidR="0072066A" w:rsidRPr="0072066A">
        <w:rPr>
          <w:rFonts w:ascii="TH SarabunPSK" w:hAnsi="TH SarabunPSK" w:cs="TH SarabunPSK"/>
          <w:sz w:val="32"/>
          <w:szCs w:val="32"/>
          <w:cs/>
        </w:rPr>
        <w:t>วิจัย</w:t>
      </w:r>
      <w:r w:rsidR="0072066A" w:rsidRPr="0072066A">
        <w:rPr>
          <w:rFonts w:ascii="TH SarabunPSK" w:hAnsi="TH SarabunPSK" w:cs="TH SarabunPSK" w:hint="cs"/>
          <w:sz w:val="32"/>
          <w:szCs w:val="32"/>
          <w:cs/>
        </w:rPr>
        <w:t>จากงานประจำ</w:t>
      </w:r>
      <w:r w:rsidR="001010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2066A" w:rsidRPr="0072066A">
        <w:rPr>
          <w:rFonts w:ascii="TH SarabunPSK" w:hAnsi="TH SarabunPSK" w:cs="TH SarabunPSK"/>
          <w:sz w:val="32"/>
          <w:szCs w:val="32"/>
          <w:cs/>
        </w:rPr>
        <w:t>ระบาด</w:t>
      </w:r>
      <w:r w:rsidR="00A32CA0" w:rsidRPr="00A32CA0">
        <w:rPr>
          <w:rFonts w:ascii="TH SarabunPSK" w:hAnsi="TH SarabunPSK" w:cs="TH SarabunPSK" w:hint="cs"/>
          <w:sz w:val="32"/>
          <w:szCs w:val="32"/>
          <w:cs/>
        </w:rPr>
        <w:t>วิทยา</w:t>
      </w:r>
      <w:r w:rsidR="001010FB">
        <w:rPr>
          <w:rFonts w:ascii="TH SarabunPSK" w:hAnsi="TH SarabunPSK" w:cs="TH SarabunPSK" w:hint="cs"/>
          <w:sz w:val="32"/>
          <w:szCs w:val="32"/>
          <w:cs/>
        </w:rPr>
        <w:t xml:space="preserve"> จัดการความรู้ สื่อสารสังคม   </w:t>
      </w:r>
      <w:r w:rsidR="0077408A">
        <w:rPr>
          <w:rFonts w:ascii="TH SarabunPSK" w:hAnsi="TH SarabunPSK" w:cs="TH SarabunPSK"/>
          <w:sz w:val="32"/>
          <w:szCs w:val="32"/>
        </w:rPr>
        <w:t xml:space="preserve"> </w:t>
      </w:r>
    </w:p>
    <w:p w:rsidR="0072066A" w:rsidRDefault="0072066A" w:rsidP="0072066A">
      <w:pPr>
        <w:spacing w:after="0" w:line="240" w:lineRule="auto"/>
        <w:jc w:val="both"/>
        <w:rPr>
          <w:rFonts w:ascii="TH SarabunPSK" w:hAnsi="TH SarabunPSK" w:cs="TH SarabunPSK"/>
          <w:b/>
          <w:color w:val="000000"/>
          <w:sz w:val="28"/>
        </w:rPr>
      </w:pPr>
    </w:p>
    <w:p w:rsidR="001010FB" w:rsidRDefault="001010FB" w:rsidP="004627C6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1010FB" w:rsidRDefault="001010FB" w:rsidP="004627C6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4627C6" w:rsidRPr="00852F34" w:rsidRDefault="004627C6" w:rsidP="004627C6">
      <w:pPr>
        <w:spacing w:before="240" w:after="0" w:line="240" w:lineRule="auto"/>
        <w:rPr>
          <w:rFonts w:ascii="TH SarabunPSK" w:hAnsi="TH SarabunPSK" w:cs="TH SarabunPSK"/>
          <w:b/>
          <w:sz w:val="32"/>
          <w:szCs w:val="32"/>
          <w:cs/>
        </w:rPr>
      </w:pPr>
      <w:r w:rsidRPr="00B9594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มาตรการที่ ๒</w:t>
      </w:r>
      <w:r w:rsidRPr="004627C6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ส่งเสริม</w:t>
      </w:r>
      <w:r w:rsidR="00B9594D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Pr="004627C6">
        <w:rPr>
          <w:rFonts w:ascii="TH SarabunPSK" w:hAnsi="TH SarabunPSK" w:cs="TH SarabunPSK"/>
          <w:b/>
          <w:bCs/>
          <w:sz w:val="32"/>
          <w:szCs w:val="32"/>
          <w:cs/>
        </w:rPr>
        <w:t>วิจัย</w:t>
      </w:r>
      <w:r w:rsidR="00B9594D">
        <w:rPr>
          <w:rFonts w:ascii="TH SarabunPSK" w:hAnsi="TH SarabunPSK" w:cs="TH SarabunPSK" w:hint="cs"/>
          <w:b/>
          <w:bCs/>
          <w:sz w:val="32"/>
          <w:szCs w:val="32"/>
          <w:cs/>
        </w:rPr>
        <w:t>พัฒนา</w:t>
      </w:r>
      <w:r w:rsidR="00852F34">
        <w:rPr>
          <w:rFonts w:ascii="TH SarabunPSK" w:hAnsi="TH SarabunPSK" w:cs="TH SarabunPSK"/>
          <w:bCs/>
          <w:color w:val="000000"/>
          <w:sz w:val="32"/>
          <w:szCs w:val="32"/>
        </w:rPr>
        <w:t xml:space="preserve"> </w:t>
      </w:r>
      <w:r w:rsidR="00852F34" w:rsidRPr="00852F3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องค์ความรู้ เทคโนโลยี</w:t>
      </w:r>
      <w:r w:rsidR="00852F34" w:rsidRPr="00852F34">
        <w:rPr>
          <w:rFonts w:ascii="TH SarabunPSK" w:hAnsi="TH SarabunPSK" w:cs="TH SarabunPSK" w:hint="cs"/>
          <w:b/>
          <w:color w:val="000000"/>
          <w:sz w:val="32"/>
          <w:szCs w:val="32"/>
          <w:cs/>
        </w:rPr>
        <w:t xml:space="preserve"> </w:t>
      </w:r>
      <w:r w:rsidR="00852F34" w:rsidRPr="002151FE">
        <w:rPr>
          <w:rFonts w:ascii="TH SarabunPSK" w:hAnsi="TH SarabunPSK" w:cs="TH SarabunPSK" w:hint="cs"/>
          <w:bCs/>
          <w:color w:val="000000"/>
          <w:sz w:val="32"/>
          <w:szCs w:val="32"/>
          <w:cs/>
        </w:rPr>
        <w:t>และ</w:t>
      </w:r>
      <w:r w:rsidR="00852F34" w:rsidRPr="00852F3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นวัตกรรม </w:t>
      </w:r>
      <w:r w:rsidRPr="002151FE">
        <w:rPr>
          <w:rFonts w:ascii="TH SarabunPSK" w:hAnsi="TH SarabunPSK" w:cs="TH SarabunPSK"/>
          <w:bCs/>
          <w:sz w:val="32"/>
          <w:szCs w:val="32"/>
          <w:cs/>
        </w:rPr>
        <w:t>และ</w:t>
      </w:r>
      <w:r w:rsidR="00B9594D" w:rsidRPr="002151FE">
        <w:rPr>
          <w:rFonts w:ascii="TH SarabunPSK" w:hAnsi="TH SarabunPSK" w:cs="TH SarabunPSK" w:hint="cs"/>
          <w:bCs/>
          <w:sz w:val="32"/>
          <w:szCs w:val="32"/>
          <w:cs/>
        </w:rPr>
        <w:t>การ</w:t>
      </w:r>
      <w:r w:rsidRPr="002151FE">
        <w:rPr>
          <w:rFonts w:ascii="TH SarabunPSK" w:hAnsi="TH SarabunPSK" w:cs="TH SarabunPSK"/>
          <w:bCs/>
          <w:sz w:val="32"/>
          <w:szCs w:val="32"/>
          <w:cs/>
        </w:rPr>
        <w:t>จัดการความรู้</w:t>
      </w:r>
      <w:r w:rsidR="00852F34" w:rsidRPr="00852F3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ด้าน</w:t>
      </w:r>
      <w:r w:rsidR="00852F34" w:rsidRPr="002151FE">
        <w:rPr>
          <w:rFonts w:ascii="TH SarabunPSK" w:hAnsi="TH SarabunPSK" w:cs="TH SarabunPSK" w:hint="cs"/>
          <w:bCs/>
          <w:color w:val="000000"/>
          <w:sz w:val="32"/>
          <w:szCs w:val="32"/>
          <w:cs/>
        </w:rPr>
        <w:t>ส่ง</w:t>
      </w:r>
      <w:r w:rsidR="00852F34" w:rsidRPr="00852F3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เสริมสุขภาพช่อง</w:t>
      </w:r>
      <w:r w:rsidR="00E4068D" w:rsidRPr="00E4068D">
        <w:rPr>
          <w:rFonts w:ascii="TH SarabunPSK" w:hAnsi="TH SarabunPSK" w:cs="TH SarabunPSK" w:hint="cs"/>
          <w:bCs/>
          <w:color w:val="000000"/>
          <w:sz w:val="32"/>
          <w:szCs w:val="32"/>
          <w:cs/>
        </w:rPr>
        <w:t>ปาก</w:t>
      </w:r>
      <w:r w:rsidR="00852F34" w:rsidRPr="002151FE">
        <w:rPr>
          <w:rFonts w:ascii="TH SarabunPSK" w:hAnsi="TH SarabunPSK" w:cs="TH SarabunPSK" w:hint="cs"/>
          <w:bCs/>
          <w:color w:val="000000"/>
          <w:sz w:val="32"/>
          <w:szCs w:val="32"/>
          <w:cs/>
        </w:rPr>
        <w:t>ที่เหมาะสมสอดคล้องกับ</w:t>
      </w:r>
      <w:r w:rsidR="00852F34" w:rsidRPr="00852F3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วิถีชีวิตชุมชน</w:t>
      </w:r>
      <w:r w:rsidR="00852F34" w:rsidRPr="00852F34">
        <w:rPr>
          <w:rFonts w:ascii="TH SarabunPSK" w:hAnsi="TH SarabunPSK" w:cs="TH SarabunPSK"/>
          <w:b/>
          <w:sz w:val="32"/>
          <w:szCs w:val="32"/>
        </w:rPr>
        <w:t xml:space="preserve"> </w:t>
      </w:r>
    </w:p>
    <w:p w:rsidR="004627C6" w:rsidRPr="00E4068D" w:rsidRDefault="004627C6" w:rsidP="004627C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9594D">
        <w:rPr>
          <w:rFonts w:ascii="TH SarabunPSK" w:hAnsi="TH SarabunPSK" w:cs="TH SarabunPSK"/>
          <w:b/>
          <w:bCs/>
          <w:sz w:val="32"/>
          <w:szCs w:val="32"/>
          <w:cs/>
        </w:rPr>
        <w:t>แนวทาง</w:t>
      </w:r>
    </w:p>
    <w:p w:rsidR="00B9594D" w:rsidRDefault="006258E6" w:rsidP="008D2EAE">
      <w:pPr>
        <w:numPr>
          <w:ilvl w:val="0"/>
          <w:numId w:val="45"/>
        </w:numPr>
        <w:tabs>
          <w:tab w:val="left" w:pos="261"/>
        </w:tabs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กลไก</w:t>
      </w:r>
      <w:r w:rsidR="00B9594D" w:rsidRPr="0072066A">
        <w:rPr>
          <w:rFonts w:ascii="TH SarabunPSK" w:hAnsi="TH SarabunPSK" w:cs="TH SarabunPSK" w:hint="cs"/>
          <w:sz w:val="32"/>
          <w:szCs w:val="32"/>
          <w:cs/>
        </w:rPr>
        <w:t>ส่วนกลาง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เขต และจังหวัด ส่งเสริมและสนับสนุนการ</w:t>
      </w:r>
      <w:r w:rsidR="00B9594D" w:rsidRPr="0072066A">
        <w:rPr>
          <w:rFonts w:ascii="TH SarabunPSK" w:hAnsi="TH SarabunPSK" w:cs="TH SarabunPSK" w:hint="cs"/>
          <w:sz w:val="32"/>
          <w:szCs w:val="32"/>
          <w:cs/>
        </w:rPr>
        <w:t>พัฒนา</w:t>
      </w:r>
      <w:r w:rsidR="00B9594D" w:rsidRPr="0072066A">
        <w:rPr>
          <w:rFonts w:ascii="TH SarabunPSK" w:hAnsi="TH SarabunPSK" w:cs="TH SarabunPSK"/>
          <w:sz w:val="32"/>
          <w:szCs w:val="32"/>
          <w:cs/>
        </w:rPr>
        <w:t>ศักยภาพ</w:t>
      </w:r>
      <w:r w:rsidR="00B9594D" w:rsidRPr="0072066A">
        <w:rPr>
          <w:rFonts w:ascii="TH SarabunPSK" w:hAnsi="TH SarabunPSK" w:cs="TH SarabunPSK" w:hint="cs"/>
          <w:sz w:val="32"/>
          <w:szCs w:val="32"/>
          <w:cs/>
        </w:rPr>
        <w:t>องค์กร</w:t>
      </w:r>
      <w:r w:rsidR="00B9594D" w:rsidRPr="0072066A">
        <w:rPr>
          <w:rFonts w:ascii="TH SarabunPSK" w:hAnsi="TH SarabunPSK" w:cs="TH SarabunPSK"/>
          <w:sz w:val="32"/>
          <w:szCs w:val="32"/>
          <w:cs/>
        </w:rPr>
        <w:t>เครือข่าย</w:t>
      </w:r>
      <w:r w:rsidR="00B9594D">
        <w:rPr>
          <w:rFonts w:ascii="TH SarabunPSK" w:hAnsi="TH SarabunPSK" w:cs="TH SarabunPSK" w:hint="cs"/>
          <w:sz w:val="32"/>
          <w:szCs w:val="32"/>
          <w:cs/>
        </w:rPr>
        <w:t xml:space="preserve">และชุมชน </w:t>
      </w:r>
      <w:r w:rsidR="00B9594D" w:rsidRPr="0072066A">
        <w:rPr>
          <w:rFonts w:ascii="TH SarabunPSK" w:hAnsi="TH SarabunPSK" w:cs="TH SarabunPSK"/>
          <w:sz w:val="32"/>
          <w:szCs w:val="32"/>
          <w:cs/>
        </w:rPr>
        <w:t>ใน</w:t>
      </w:r>
      <w:r w:rsidR="00B9594D">
        <w:rPr>
          <w:rFonts w:ascii="TH SarabunPSK" w:hAnsi="TH SarabunPSK" w:cs="TH SarabunPSK" w:hint="cs"/>
          <w:sz w:val="32"/>
          <w:szCs w:val="32"/>
          <w:cs/>
        </w:rPr>
        <w:t>ด้านต่างๆ ดังนี้</w:t>
      </w:r>
      <w:r w:rsidR="00B9594D" w:rsidRPr="0072066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B9594D" w:rsidRPr="0072066A" w:rsidRDefault="00B9594D" w:rsidP="006258E6">
      <w:pPr>
        <w:tabs>
          <w:tab w:val="left" w:pos="261"/>
        </w:tabs>
        <w:spacing w:after="0" w:line="240" w:lineRule="auto"/>
        <w:ind w:left="28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2066A">
        <w:rPr>
          <w:rFonts w:ascii="TH SarabunPSK" w:hAnsi="TH SarabunPSK" w:cs="TH SarabunPSK" w:hint="cs"/>
          <w:sz w:val="32"/>
          <w:szCs w:val="32"/>
          <w:cs/>
        </w:rPr>
        <w:t xml:space="preserve">๑) </w:t>
      </w:r>
      <w:r w:rsidRPr="0072066A">
        <w:rPr>
          <w:rFonts w:ascii="TH SarabunPSK" w:hAnsi="TH SarabunPSK" w:cs="TH SarabunPSK"/>
          <w:sz w:val="32"/>
          <w:szCs w:val="32"/>
          <w:cs/>
        </w:rPr>
        <w:t>การ</w:t>
      </w:r>
      <w:r w:rsidRPr="0072066A">
        <w:rPr>
          <w:rFonts w:ascii="TH SarabunPSK" w:hAnsi="TH SarabunPSK" w:cs="TH SarabunPSK" w:hint="cs"/>
          <w:sz w:val="32"/>
          <w:szCs w:val="32"/>
          <w:cs/>
        </w:rPr>
        <w:t>วิเคราะห์</w:t>
      </w:r>
      <w:r w:rsidRPr="0072066A">
        <w:rPr>
          <w:rFonts w:ascii="TH SarabunPSK" w:hAnsi="TH SarabunPSK" w:cs="TH SarabunPSK"/>
          <w:sz w:val="32"/>
          <w:szCs w:val="32"/>
          <w:cs/>
        </w:rPr>
        <w:t>สถานการณ์และปัจจัยด้านพฤติกรรม/สภาวะแวดล้อมที่มีผลกระทบต่อสุขภาพช่องปาก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โดยใช้ข้อมูลจากระบบเฝ้าระวังในภาครัฐและชุมชน</w:t>
      </w:r>
      <w:r w:rsidRPr="0072066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2066A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2066A">
        <w:rPr>
          <w:rFonts w:ascii="TH SarabunPSK" w:hAnsi="TH SarabunPSK" w:cs="TH SarabunPSK" w:hint="cs"/>
          <w:sz w:val="32"/>
          <w:szCs w:val="32"/>
          <w:cs/>
        </w:rPr>
        <w:t xml:space="preserve">๒) </w:t>
      </w:r>
      <w:r w:rsidR="00A87311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72066A">
        <w:rPr>
          <w:rFonts w:ascii="TH SarabunPSK" w:hAnsi="TH SarabunPSK" w:cs="TH SarabunPSK"/>
          <w:sz w:val="32"/>
          <w:szCs w:val="32"/>
          <w:cs/>
        </w:rPr>
        <w:t>ประเมิน</w:t>
      </w:r>
      <w:r w:rsidRPr="0072066A">
        <w:rPr>
          <w:rFonts w:ascii="TH SarabunPSK" w:hAnsi="TH SarabunPSK" w:cs="TH SarabunPSK" w:hint="cs"/>
          <w:sz w:val="32"/>
          <w:szCs w:val="32"/>
          <w:cs/>
        </w:rPr>
        <w:t>ทุนของพื้นที่ในด้านทรัพยากร องค์ความรู้ เทคโนโลยี นวัตกรรม  ๓) การจัดการความรู้</w:t>
      </w:r>
      <w:r>
        <w:rPr>
          <w:rFonts w:ascii="TH SarabunPSK" w:hAnsi="TH SarabunPSK" w:cs="TH SarabunPSK" w:hint="cs"/>
          <w:sz w:val="32"/>
          <w:szCs w:val="32"/>
          <w:cs/>
        </w:rPr>
        <w:t>เพื่อการใช้ประโยชน์ระดับบุคคล ชุมชน และประเทศ ผ่านศูนย์เรียนรู้ ระบบสารสนเทศ การสื่อสารสังคม และการขับเคลื่อนสังคม</w:t>
      </w:r>
    </w:p>
    <w:p w:rsidR="00B9594D" w:rsidRPr="0072066A" w:rsidRDefault="003552E2" w:rsidP="008D2EAE">
      <w:pPr>
        <w:numPr>
          <w:ilvl w:val="0"/>
          <w:numId w:val="45"/>
        </w:numPr>
        <w:tabs>
          <w:tab w:val="left" w:pos="261"/>
        </w:tabs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กลไกบริหารจัดการ</w:t>
      </w:r>
      <w:r w:rsidR="00B9594D" w:rsidRPr="0072066A">
        <w:rPr>
          <w:rFonts w:ascii="TH SarabunPSK" w:hAnsi="TH SarabunPSK" w:cs="TH SarabunPSK" w:hint="cs"/>
          <w:sz w:val="32"/>
          <w:szCs w:val="32"/>
          <w:cs/>
        </w:rPr>
        <w:t>ส่วนกลาง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เขต และจังหวัด </w:t>
      </w:r>
      <w:r w:rsidR="00B9594D" w:rsidRPr="0072066A">
        <w:rPr>
          <w:rFonts w:ascii="TH SarabunPSK" w:hAnsi="TH SarabunPSK" w:cs="TH SarabunPSK"/>
          <w:sz w:val="32"/>
          <w:szCs w:val="32"/>
          <w:cs/>
        </w:rPr>
        <w:t>สนับสนุนการ</w:t>
      </w:r>
      <w:r w:rsidR="00B9594D" w:rsidRPr="0072066A">
        <w:rPr>
          <w:rFonts w:ascii="TH SarabunPSK" w:hAnsi="TH SarabunPSK" w:cs="TH SarabunPSK" w:hint="cs"/>
          <w:sz w:val="32"/>
          <w:szCs w:val="32"/>
          <w:cs/>
        </w:rPr>
        <w:t>วิจัย</w:t>
      </w:r>
      <w:r w:rsidR="00B9594D" w:rsidRPr="0072066A">
        <w:rPr>
          <w:rFonts w:ascii="TH SarabunPSK" w:hAnsi="TH SarabunPSK" w:cs="TH SarabunPSK"/>
          <w:sz w:val="32"/>
          <w:szCs w:val="32"/>
          <w:cs/>
        </w:rPr>
        <w:t>พัฒนา</w:t>
      </w:r>
      <w:r w:rsidR="00B9594D">
        <w:rPr>
          <w:rFonts w:ascii="TH SarabunPSK" w:hAnsi="TH SarabunPSK" w:cs="TH SarabunPSK" w:hint="cs"/>
          <w:sz w:val="32"/>
          <w:szCs w:val="32"/>
          <w:cs/>
        </w:rPr>
        <w:t xml:space="preserve">ในระดับพื้นที่ชุมชน </w:t>
      </w:r>
      <w:r w:rsidR="00B9594D" w:rsidRPr="0072066A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B9594D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B9594D" w:rsidRPr="0072066A">
        <w:rPr>
          <w:rFonts w:ascii="TH SarabunPSK" w:hAnsi="TH SarabunPSK" w:cs="TH SarabunPSK" w:hint="cs"/>
          <w:sz w:val="32"/>
          <w:szCs w:val="32"/>
          <w:cs/>
        </w:rPr>
        <w:t>แก้ปัญหาหรือพัฒนางาน/เทคโนโลยี</w:t>
      </w:r>
      <w:r w:rsidR="00B9594D" w:rsidRPr="0072066A">
        <w:rPr>
          <w:rFonts w:ascii="TH SarabunPSK" w:hAnsi="TH SarabunPSK" w:cs="TH SarabunPSK"/>
          <w:sz w:val="32"/>
          <w:szCs w:val="32"/>
          <w:cs/>
        </w:rPr>
        <w:t>นวัตกรรม</w:t>
      </w:r>
      <w:r w:rsidR="00B9594D" w:rsidRPr="007206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9594D" w:rsidRPr="0072066A">
        <w:rPr>
          <w:rFonts w:ascii="TH SarabunPSK" w:hAnsi="TH SarabunPSK" w:cs="TH SarabunPSK"/>
          <w:sz w:val="32"/>
          <w:szCs w:val="32"/>
          <w:cs/>
        </w:rPr>
        <w:t>สอดคล้องกับบริบทของพื้นที่</w:t>
      </w:r>
      <w:r w:rsidR="00B9594D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B9594D" w:rsidRPr="0072066A">
        <w:rPr>
          <w:rFonts w:ascii="TH SarabunPSK" w:hAnsi="TH SarabunPSK" w:cs="TH SarabunPSK" w:hint="cs"/>
          <w:sz w:val="32"/>
          <w:szCs w:val="32"/>
          <w:cs/>
        </w:rPr>
        <w:t>เหมาะสม</w:t>
      </w:r>
      <w:r w:rsidR="00B9594D" w:rsidRPr="0072066A">
        <w:rPr>
          <w:rFonts w:ascii="TH SarabunPSK" w:hAnsi="TH SarabunPSK" w:cs="TH SarabunPSK"/>
          <w:sz w:val="32"/>
          <w:szCs w:val="32"/>
          <w:cs/>
        </w:rPr>
        <w:t>ต่อการใช้งานในระดับชุมชน</w:t>
      </w:r>
      <w:r w:rsidR="00B9594D">
        <w:rPr>
          <w:rFonts w:ascii="TH SarabunPSK" w:hAnsi="TH SarabunPSK" w:cs="TH SarabunPSK" w:hint="cs"/>
          <w:sz w:val="32"/>
          <w:szCs w:val="32"/>
          <w:cs/>
        </w:rPr>
        <w:t xml:space="preserve"> บนพื้นฐานภูมิปัญญาท้องถิ่นชุมชน </w:t>
      </w:r>
    </w:p>
    <w:p w:rsidR="001010FB" w:rsidRPr="0072066A" w:rsidRDefault="001010FB" w:rsidP="008D2EAE">
      <w:pPr>
        <w:numPr>
          <w:ilvl w:val="0"/>
          <w:numId w:val="45"/>
        </w:numPr>
        <w:tabs>
          <w:tab w:val="left" w:pos="261"/>
        </w:tabs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กลไกบริหารจัดการ</w:t>
      </w:r>
      <w:r w:rsidRPr="0072066A">
        <w:rPr>
          <w:rFonts w:ascii="TH SarabunPSK" w:hAnsi="TH SarabunPSK" w:cs="TH SarabunPSK" w:hint="cs"/>
          <w:sz w:val="32"/>
          <w:szCs w:val="32"/>
          <w:cs/>
        </w:rPr>
        <w:t>ส่วนกลาง</w:t>
      </w:r>
      <w:r w:rsidRPr="0072066A">
        <w:rPr>
          <w:rFonts w:ascii="TH SarabunPSK" w:hAnsi="TH SarabunPSK" w:cs="TH SarabunPSK"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sz w:val="32"/>
          <w:szCs w:val="32"/>
          <w:cs/>
        </w:rPr>
        <w:t>เขต</w:t>
      </w:r>
      <w:r w:rsidRPr="0072066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ร่วม</w:t>
      </w:r>
      <w:r w:rsidRPr="0072066A">
        <w:rPr>
          <w:rFonts w:ascii="TH SarabunPSK" w:hAnsi="TH SarabunPSK" w:cs="TH SarabunPSK"/>
          <w:sz w:val="32"/>
          <w:szCs w:val="32"/>
          <w:cs/>
        </w:rPr>
        <w:t>พัฒนาระบบพี่เลี้ยง</w:t>
      </w:r>
      <w:r w:rsidRPr="0072066A">
        <w:rPr>
          <w:rFonts w:ascii="TH SarabunPSK" w:hAnsi="TH SarabunPSK" w:cs="TH SarabunPSK" w:hint="cs"/>
          <w:sz w:val="32"/>
          <w:szCs w:val="32"/>
          <w:cs/>
        </w:rPr>
        <w:t>ด้าน</w:t>
      </w:r>
      <w:r w:rsidRPr="0072066A">
        <w:rPr>
          <w:rFonts w:ascii="TH SarabunPSK" w:hAnsi="TH SarabunPSK" w:cs="TH SarabunPSK"/>
          <w:sz w:val="32"/>
          <w:szCs w:val="32"/>
          <w:cs/>
        </w:rPr>
        <w:t>วิชาการและการจัดการความรู้ในระดับ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เขต </w:t>
      </w:r>
      <w:r w:rsidRPr="0072066A">
        <w:rPr>
          <w:rFonts w:ascii="TH SarabunPSK" w:hAnsi="TH SarabunPSK" w:cs="TH SarabunPSK"/>
          <w:sz w:val="32"/>
          <w:szCs w:val="32"/>
          <w:cs/>
        </w:rPr>
        <w:t>และจังหวัด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ตามลำดับ </w:t>
      </w:r>
      <w:r w:rsidRPr="00671481">
        <w:rPr>
          <w:rStyle w:val="ft"/>
          <w:rFonts w:ascii="TH SarabunPSK" w:hAnsi="TH SarabunPSK" w:cs="TH SarabunPSK"/>
          <w:color w:val="222222"/>
          <w:sz w:val="32"/>
          <w:szCs w:val="32"/>
        </w:rPr>
        <w:t>(</w:t>
      </w:r>
      <w:r w:rsidRPr="00671481">
        <w:rPr>
          <w:rStyle w:val="Emphasis"/>
          <w:rFonts w:ascii="TH SarabunPSK" w:hAnsi="TH SarabunPSK" w:cs="TH SarabunPSK"/>
          <w:b w:val="0"/>
          <w:bCs w:val="0"/>
          <w:color w:val="222222"/>
          <w:sz w:val="32"/>
          <w:szCs w:val="32"/>
        </w:rPr>
        <w:t>Training</w:t>
      </w:r>
      <w:r w:rsidRPr="00671481">
        <w:rPr>
          <w:rStyle w:val="ft"/>
          <w:rFonts w:ascii="TH SarabunPSK" w:hAnsi="TH SarabunPSK" w:cs="TH SarabunPSK"/>
          <w:b/>
          <w:bCs/>
          <w:color w:val="222222"/>
          <w:sz w:val="32"/>
          <w:szCs w:val="32"/>
        </w:rPr>
        <w:t xml:space="preserve"> </w:t>
      </w:r>
      <w:r>
        <w:rPr>
          <w:rStyle w:val="ft"/>
          <w:rFonts w:ascii="TH SarabunPSK" w:hAnsi="TH SarabunPSK" w:cs="TH SarabunPSK"/>
          <w:color w:val="222222"/>
          <w:sz w:val="32"/>
          <w:szCs w:val="32"/>
        </w:rPr>
        <w:t>f</w:t>
      </w:r>
      <w:r w:rsidRPr="00671481">
        <w:rPr>
          <w:rStyle w:val="ft"/>
          <w:rFonts w:ascii="TH SarabunPSK" w:hAnsi="TH SarabunPSK" w:cs="TH SarabunPSK"/>
          <w:color w:val="222222"/>
          <w:sz w:val="32"/>
          <w:szCs w:val="32"/>
        </w:rPr>
        <w:t>or</w:t>
      </w:r>
      <w:r w:rsidRPr="00671481">
        <w:rPr>
          <w:rStyle w:val="ft"/>
          <w:rFonts w:ascii="TH SarabunPSK" w:hAnsi="TH SarabunPSK" w:cs="TH SarabunPSK"/>
          <w:b/>
          <w:bCs/>
          <w:color w:val="222222"/>
          <w:sz w:val="32"/>
          <w:szCs w:val="32"/>
        </w:rPr>
        <w:t xml:space="preserve"> </w:t>
      </w:r>
      <w:r w:rsidRPr="00671481">
        <w:rPr>
          <w:rStyle w:val="Emphasis"/>
          <w:rFonts w:ascii="TH SarabunPSK" w:hAnsi="TH SarabunPSK" w:cs="TH SarabunPSK"/>
          <w:b w:val="0"/>
          <w:bCs w:val="0"/>
          <w:color w:val="222222"/>
          <w:sz w:val="32"/>
          <w:szCs w:val="32"/>
        </w:rPr>
        <w:t>Trainers: T4T</w:t>
      </w:r>
      <w:r w:rsidRPr="00671481">
        <w:rPr>
          <w:rStyle w:val="ft"/>
          <w:rFonts w:ascii="TH SarabunPSK" w:hAnsi="TH SarabunPSK" w:cs="TH SarabunPSK"/>
          <w:color w:val="222222"/>
          <w:sz w:val="32"/>
          <w:szCs w:val="32"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โดยพี่เลี้ยงอาจเป็นทันตบุคลากร บุคลากรอื่น หรือภาคประชาชนที่มีศักยภาพ</w:t>
      </w:r>
    </w:p>
    <w:p w:rsidR="00B9594D" w:rsidRPr="00A32CA0" w:rsidRDefault="001010FB" w:rsidP="008D2EAE">
      <w:pPr>
        <w:pStyle w:val="ListParagraph"/>
        <w:numPr>
          <w:ilvl w:val="0"/>
          <w:numId w:val="45"/>
        </w:numPr>
        <w:spacing w:after="0" w:line="240" w:lineRule="auto"/>
        <w:ind w:left="284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กลไกบริหารจัดการทุกระดับส่งเสริมและสนับสนุนการ</w:t>
      </w:r>
      <w:r w:rsidRPr="0072066A">
        <w:rPr>
          <w:rFonts w:ascii="TH SarabunPSK" w:hAnsi="TH SarabunPSK" w:cs="TH SarabunPSK"/>
          <w:sz w:val="32"/>
          <w:szCs w:val="32"/>
          <w:cs/>
        </w:rPr>
        <w:t>พัฒนาศักยภาพบุคล</w:t>
      </w:r>
      <w:r w:rsidRPr="0072066A">
        <w:rPr>
          <w:rFonts w:ascii="TH SarabunPSK" w:hAnsi="TH SarabunPSK" w:cs="TH SarabunPSK" w:hint="cs"/>
          <w:sz w:val="32"/>
          <w:szCs w:val="32"/>
          <w:cs/>
        </w:rPr>
        <w:t>ากร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เกี่ยวข้องกับงานสุขภาพช่องปาก </w:t>
      </w:r>
      <w:r w:rsidR="003552E2">
        <w:rPr>
          <w:rFonts w:ascii="TH SarabunPSK" w:hAnsi="TH SarabunPSK" w:cs="TH SarabunPSK" w:hint="cs"/>
          <w:sz w:val="32"/>
          <w:szCs w:val="32"/>
          <w:cs/>
        </w:rPr>
        <w:t>ใน</w:t>
      </w:r>
      <w:r w:rsidRPr="0072066A">
        <w:rPr>
          <w:rFonts w:ascii="TH SarabunPSK" w:hAnsi="TH SarabunPSK" w:cs="TH SarabunPSK" w:hint="cs"/>
          <w:sz w:val="32"/>
          <w:szCs w:val="32"/>
          <w:cs/>
        </w:rPr>
        <w:t>ด้าน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ต่างๆ เช่น </w:t>
      </w:r>
      <w:r w:rsidRPr="0072066A">
        <w:rPr>
          <w:rFonts w:ascii="TH SarabunPSK" w:hAnsi="TH SarabunPSK" w:cs="TH SarabunPSK"/>
          <w:sz w:val="32"/>
          <w:szCs w:val="32"/>
          <w:cs/>
        </w:rPr>
        <w:t>การวิจัย</w:t>
      </w:r>
      <w:r w:rsidRPr="0072066A">
        <w:rPr>
          <w:rFonts w:ascii="TH SarabunPSK" w:hAnsi="TH SarabunPSK" w:cs="TH SarabunPSK" w:hint="cs"/>
          <w:sz w:val="32"/>
          <w:szCs w:val="32"/>
          <w:cs/>
        </w:rPr>
        <w:t>จากงานประจำ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2066A">
        <w:rPr>
          <w:rFonts w:ascii="TH SarabunPSK" w:hAnsi="TH SarabunPSK" w:cs="TH SarabunPSK"/>
          <w:sz w:val="32"/>
          <w:szCs w:val="32"/>
          <w:cs/>
        </w:rPr>
        <w:t>ระบาด</w:t>
      </w:r>
      <w:r w:rsidRPr="00A32CA0">
        <w:rPr>
          <w:rFonts w:ascii="TH SarabunPSK" w:hAnsi="TH SarabunPSK" w:cs="TH SarabunPSK" w:hint="cs"/>
          <w:sz w:val="32"/>
          <w:szCs w:val="32"/>
          <w:cs/>
        </w:rPr>
        <w:t>วิทยา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การจัดการความรู้  การสื่อสารสังคม   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4627C6" w:rsidRPr="004627C6" w:rsidRDefault="004627C6" w:rsidP="00B9594D">
      <w:pPr>
        <w:tabs>
          <w:tab w:val="left" w:pos="284"/>
        </w:tabs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</w:p>
    <w:p w:rsidR="00A32CA0" w:rsidRPr="00A32CA0" w:rsidRDefault="00A32CA0" w:rsidP="00A32CA0">
      <w:pPr>
        <w:spacing w:after="0" w:line="240" w:lineRule="auto"/>
        <w:jc w:val="both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A32CA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มาตรการที่ </w:t>
      </w:r>
      <w:r w:rsidR="00B9594D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A32CA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32CA0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Pr="00A32CA0">
        <w:rPr>
          <w:rFonts w:ascii="TH SarabunPSK" w:hAnsi="TH SarabunPSK" w:cs="TH SarabunPSK" w:hint="cs"/>
          <w:b/>
          <w:bCs/>
          <w:sz w:val="32"/>
          <w:szCs w:val="32"/>
          <w:cs/>
        </w:rPr>
        <w:t>จัดการความรู้</w:t>
      </w:r>
      <w:r w:rsidRPr="00A32CA0">
        <w:rPr>
          <w:rFonts w:ascii="TH SarabunPSK" w:hAnsi="TH SarabunPSK" w:cs="TH SarabunPSK"/>
          <w:b/>
          <w:bCs/>
          <w:sz w:val="32"/>
          <w:szCs w:val="32"/>
          <w:cs/>
        </w:rPr>
        <w:t>อย่างมีส่วนร่วม</w:t>
      </w:r>
      <w:r w:rsidRPr="00A32CA0">
        <w:rPr>
          <w:rFonts w:ascii="TH SarabunPSK" w:hAnsi="TH SarabunPSK" w:cs="TH SarabunPSK" w:hint="cs"/>
          <w:b/>
          <w:bCs/>
          <w:sz w:val="32"/>
          <w:szCs w:val="32"/>
          <w:cs/>
        </w:rPr>
        <w:t>ระหว่างภาค</w:t>
      </w:r>
      <w:r w:rsidRPr="00A32CA0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รัฐ ชุมชน ท้องถิ่น </w:t>
      </w:r>
      <w:r w:rsidRPr="00A32CA0"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Pr="00A32CA0">
        <w:rPr>
          <w:rFonts w:ascii="TH SarabunPSK" w:hAnsi="TH SarabunPSK" w:cs="TH SarabunPSK"/>
          <w:b/>
          <w:bCs/>
          <w:sz w:val="32"/>
          <w:szCs w:val="32"/>
          <w:cs/>
        </w:rPr>
        <w:t>เอกชน</w:t>
      </w:r>
    </w:p>
    <w:p w:rsidR="00A32CA0" w:rsidRPr="00A32CA0" w:rsidRDefault="00A32CA0" w:rsidP="00A32CA0">
      <w:pPr>
        <w:spacing w:after="0" w:line="240" w:lineRule="auto"/>
        <w:jc w:val="both"/>
        <w:rPr>
          <w:rFonts w:ascii="TH SarabunPSK" w:hAnsi="TH SarabunPSK" w:cs="TH SarabunPSK"/>
          <w:bCs/>
          <w:sz w:val="36"/>
          <w:szCs w:val="36"/>
        </w:rPr>
      </w:pPr>
      <w:r w:rsidRPr="00A32CA0">
        <w:rPr>
          <w:rFonts w:ascii="TH SarabunPSK" w:hAnsi="TH SarabunPSK" w:cs="TH SarabunPSK"/>
          <w:bCs/>
          <w:color w:val="000000"/>
          <w:sz w:val="32"/>
          <w:szCs w:val="32"/>
          <w:cs/>
        </w:rPr>
        <w:t>แนวทาง</w:t>
      </w:r>
    </w:p>
    <w:p w:rsidR="00A32CA0" w:rsidRPr="00A32CA0" w:rsidRDefault="00A32CA0" w:rsidP="00A32CA0">
      <w:pPr>
        <w:tabs>
          <w:tab w:val="left" w:pos="261"/>
        </w:tabs>
        <w:spacing w:after="0" w:line="240" w:lineRule="auto"/>
        <w:ind w:left="261" w:hanging="261"/>
        <w:jc w:val="both"/>
        <w:rPr>
          <w:rFonts w:ascii="TH SarabunPSK" w:hAnsi="TH SarabunPSK" w:cs="TH SarabunPSK"/>
          <w:sz w:val="32"/>
          <w:szCs w:val="32"/>
          <w:cs/>
        </w:rPr>
      </w:pPr>
      <w:r w:rsidRPr="00A32CA0">
        <w:rPr>
          <w:rFonts w:ascii="TH SarabunPSK" w:hAnsi="TH SarabunPSK" w:cs="TH SarabunPSK"/>
          <w:sz w:val="32"/>
          <w:szCs w:val="32"/>
          <w:cs/>
        </w:rPr>
        <w:t>๑</w:t>
      </w:r>
      <w:r w:rsidRPr="00A32CA0">
        <w:rPr>
          <w:rFonts w:ascii="TH SarabunPSK" w:hAnsi="TH SarabunPSK" w:cs="TH SarabunPSK" w:hint="cs"/>
          <w:sz w:val="32"/>
          <w:szCs w:val="32"/>
          <w:cs/>
        </w:rPr>
        <w:t>.</w:t>
      </w:r>
      <w:r w:rsidRPr="00A32CA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ส่วนกลางร่วมกับองค์กรเครือข่ายทุกภาคส่วน</w:t>
      </w:r>
      <w:r w:rsidRPr="00A32CA0">
        <w:rPr>
          <w:rFonts w:ascii="TH SarabunPSK" w:hAnsi="TH SarabunPSK" w:cs="TH SarabunPSK" w:hint="cs"/>
          <w:sz w:val="32"/>
          <w:szCs w:val="32"/>
          <w:cs/>
        </w:rPr>
        <w:t>จัดทำ</w:t>
      </w:r>
      <w:r w:rsidR="00532158" w:rsidRPr="00532158">
        <w:rPr>
          <w:rStyle w:val="st"/>
          <w:rFonts w:ascii="TH SarabunPSK" w:hAnsi="TH SarabunPSK" w:cs="TH SarabunPSK"/>
          <w:color w:val="222222"/>
          <w:sz w:val="24"/>
          <w:szCs w:val="32"/>
          <w:cs/>
        </w:rPr>
        <w:t>ข้อกำหนดและ</w:t>
      </w:r>
      <w:r w:rsidRPr="00A32CA0">
        <w:rPr>
          <w:rFonts w:ascii="TH SarabunPSK" w:hAnsi="TH SarabunPSK" w:cs="TH SarabunPSK"/>
          <w:sz w:val="32"/>
          <w:szCs w:val="32"/>
          <w:cs/>
        </w:rPr>
        <w:t>มาตรฐาน</w:t>
      </w:r>
      <w:r w:rsidRPr="00A32CA0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A32CA0">
        <w:rPr>
          <w:rFonts w:ascii="TH SarabunPSK" w:hAnsi="TH SarabunPSK" w:cs="TH SarabunPSK"/>
          <w:sz w:val="32"/>
          <w:szCs w:val="32"/>
        </w:rPr>
        <w:t xml:space="preserve">protocol) </w:t>
      </w:r>
      <w:r w:rsidRPr="00A32CA0">
        <w:rPr>
          <w:rFonts w:ascii="TH SarabunPSK" w:hAnsi="TH SarabunPSK" w:cs="TH SarabunPSK" w:hint="cs"/>
          <w:sz w:val="32"/>
          <w:szCs w:val="32"/>
          <w:cs/>
        </w:rPr>
        <w:t>ข้อมูล ความรู้ วิจัย เทคโนโลยี และ</w:t>
      </w:r>
      <w:r w:rsidRPr="00A32CA0">
        <w:rPr>
          <w:rFonts w:ascii="TH SarabunPSK" w:hAnsi="TH SarabunPSK" w:cs="TH SarabunPSK"/>
          <w:sz w:val="32"/>
          <w:szCs w:val="32"/>
          <w:cs/>
        </w:rPr>
        <w:t>นวัตกรรม</w:t>
      </w:r>
      <w:r w:rsidRPr="00A32CA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32CA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A32CA0" w:rsidRPr="00A32CA0" w:rsidRDefault="00A32CA0" w:rsidP="00A32CA0">
      <w:pPr>
        <w:tabs>
          <w:tab w:val="left" w:pos="261"/>
        </w:tabs>
        <w:spacing w:after="0" w:line="240" w:lineRule="auto"/>
        <w:ind w:left="261" w:hanging="261"/>
        <w:jc w:val="both"/>
        <w:rPr>
          <w:rFonts w:ascii="TH SarabunPSK" w:hAnsi="TH SarabunPSK" w:cs="TH SarabunPSK"/>
          <w:sz w:val="32"/>
          <w:szCs w:val="32"/>
        </w:rPr>
      </w:pPr>
      <w:r w:rsidRPr="00A32CA0">
        <w:rPr>
          <w:rFonts w:ascii="TH SarabunPSK" w:hAnsi="TH SarabunPSK" w:cs="TH SarabunPSK"/>
          <w:sz w:val="32"/>
          <w:szCs w:val="32"/>
          <w:cs/>
        </w:rPr>
        <w:t>๒</w:t>
      </w:r>
      <w:r w:rsidRPr="00A32CA0">
        <w:rPr>
          <w:rFonts w:ascii="TH SarabunPSK" w:hAnsi="TH SarabunPSK" w:cs="TH SarabunPSK" w:hint="cs"/>
          <w:sz w:val="32"/>
          <w:szCs w:val="32"/>
          <w:cs/>
        </w:rPr>
        <w:t>.</w:t>
      </w:r>
      <w:r w:rsidRPr="00A32CA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กลไกด้านระบบสารสนเทศ</w:t>
      </w:r>
      <w:r w:rsidRPr="00A32CA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A32CA0">
        <w:rPr>
          <w:rFonts w:ascii="TH SarabunPSK" w:hAnsi="TH SarabunPSK" w:cs="TH SarabunPSK" w:hint="cs"/>
          <w:sz w:val="32"/>
          <w:szCs w:val="32"/>
          <w:cs/>
        </w:rPr>
        <w:t>ยุทธศาสตร์การ</w:t>
      </w:r>
      <w:r w:rsidR="0032789F">
        <w:rPr>
          <w:rFonts w:ascii="TH SarabunPSK" w:hAnsi="TH SarabunPSK" w:cs="TH SarabunPSK" w:hint="cs"/>
          <w:sz w:val="32"/>
          <w:szCs w:val="32"/>
          <w:cs/>
        </w:rPr>
        <w:t>บริหารจัดการ</w:t>
      </w:r>
      <w:r w:rsidRPr="00A32CA0">
        <w:rPr>
          <w:rFonts w:ascii="TH SarabunPSK" w:hAnsi="TH SarabunPSK" w:cs="TH SarabunPSK" w:hint="cs"/>
          <w:sz w:val="32"/>
          <w:szCs w:val="32"/>
          <w:cs/>
        </w:rPr>
        <w:t>ระบบสุขภาพช่องปาก</w:t>
      </w:r>
      <w:r>
        <w:rPr>
          <w:rFonts w:ascii="TH SarabunPSK" w:hAnsi="TH SarabunPSK" w:cs="TH SarabunPSK"/>
          <w:sz w:val="32"/>
          <w:szCs w:val="32"/>
        </w:rPr>
        <w:t>)</w:t>
      </w:r>
      <w:r w:rsidR="000B5CC4">
        <w:rPr>
          <w:rFonts w:ascii="TH SarabunPSK" w:hAnsi="TH SarabunPSK" w:cs="TH SarabunPSK" w:hint="cs"/>
          <w:sz w:val="32"/>
          <w:szCs w:val="32"/>
          <w:cs/>
        </w:rPr>
        <w:t xml:space="preserve"> จัดทำ</w:t>
      </w:r>
      <w:r w:rsidR="000B5CC4" w:rsidRPr="00A32CA0">
        <w:rPr>
          <w:rFonts w:ascii="TH SarabunPSK" w:hAnsi="TH SarabunPSK" w:cs="TH SarabunPSK"/>
          <w:sz w:val="32"/>
          <w:szCs w:val="32"/>
          <w:cs/>
        </w:rPr>
        <w:t>ระบบ</w:t>
      </w:r>
      <w:r w:rsidR="000B5CC4" w:rsidRPr="00A32CA0">
        <w:rPr>
          <w:rFonts w:ascii="TH SarabunPSK" w:hAnsi="TH SarabunPSK" w:cs="TH SarabunPSK" w:hint="cs"/>
          <w:sz w:val="32"/>
          <w:szCs w:val="32"/>
          <w:cs/>
        </w:rPr>
        <w:t>จัดการความรู้</w:t>
      </w:r>
      <w:r w:rsidR="000B5CC4">
        <w:rPr>
          <w:rFonts w:ascii="TH SarabunPSK" w:hAnsi="TH SarabunPSK" w:cs="TH SarabunPSK" w:hint="cs"/>
          <w:sz w:val="32"/>
          <w:szCs w:val="32"/>
          <w:cs/>
        </w:rPr>
        <w:t>ด้วยระบบสารสนเทศ</w:t>
      </w:r>
    </w:p>
    <w:p w:rsidR="004627C6" w:rsidRDefault="00A32CA0" w:rsidP="00A32CA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H SarabunPSK" w:hAnsi="TH SarabunPSK" w:cs="TH SarabunPSK"/>
          <w:sz w:val="32"/>
          <w:szCs w:val="32"/>
        </w:rPr>
      </w:pPr>
      <w:r w:rsidRPr="00495C7D">
        <w:rPr>
          <w:rFonts w:ascii="TH SarabunPSK" w:hAnsi="TH SarabunPSK" w:cs="TH SarabunPSK"/>
          <w:sz w:val="32"/>
          <w:szCs w:val="32"/>
          <w:cs/>
        </w:rPr>
        <w:t>๓</w:t>
      </w:r>
      <w:r w:rsidRPr="00495C7D">
        <w:rPr>
          <w:rFonts w:ascii="TH SarabunPSK" w:hAnsi="TH SarabunPSK" w:cs="TH SarabunPSK" w:hint="cs"/>
          <w:sz w:val="32"/>
          <w:szCs w:val="32"/>
          <w:cs/>
        </w:rPr>
        <w:t>.</w:t>
      </w:r>
      <w:r w:rsidRPr="00495C7D">
        <w:rPr>
          <w:rFonts w:ascii="TH SarabunPSK" w:hAnsi="TH SarabunPSK" w:cs="TH SarabunPSK"/>
          <w:sz w:val="32"/>
          <w:szCs w:val="32"/>
          <w:cs/>
        </w:rPr>
        <w:tab/>
      </w:r>
      <w:r w:rsidR="004627C6" w:rsidRPr="00495C7D">
        <w:rPr>
          <w:rFonts w:ascii="TH SarabunPSK" w:hAnsi="TH SarabunPSK" w:cs="TH SarabunPSK" w:hint="cs"/>
          <w:sz w:val="32"/>
          <w:szCs w:val="32"/>
          <w:cs/>
        </w:rPr>
        <w:t>องค์กรเครือข่ายทุกระดับ</w:t>
      </w:r>
      <w:r w:rsidR="004627C6" w:rsidRPr="00495C7D">
        <w:rPr>
          <w:rFonts w:ascii="TH SarabunPSK" w:hAnsi="TH SarabunPSK" w:cs="TH SarabunPSK" w:hint="cs"/>
          <w:b/>
          <w:color w:val="000000"/>
          <w:sz w:val="32"/>
          <w:szCs w:val="32"/>
          <w:cs/>
        </w:rPr>
        <w:t>วิเคราะห์</w:t>
      </w:r>
      <w:r w:rsidR="004627C6" w:rsidRPr="00495C7D">
        <w:rPr>
          <w:rFonts w:ascii="TH SarabunPSK" w:hAnsi="TH SarabunPSK" w:cs="TH SarabunPSK" w:hint="cs"/>
          <w:sz w:val="32"/>
          <w:szCs w:val="32"/>
          <w:cs/>
        </w:rPr>
        <w:t>ข้อมูล ความรู้ วิจัย เทคโนโลยี และ</w:t>
      </w:r>
      <w:r w:rsidR="004627C6" w:rsidRPr="00495C7D">
        <w:rPr>
          <w:rFonts w:ascii="TH SarabunPSK" w:hAnsi="TH SarabunPSK" w:cs="TH SarabunPSK"/>
          <w:sz w:val="32"/>
          <w:szCs w:val="32"/>
          <w:cs/>
        </w:rPr>
        <w:t>นวัตกรรม</w:t>
      </w:r>
      <w:r w:rsidR="004627C6" w:rsidRPr="00495C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627C6">
        <w:rPr>
          <w:rFonts w:ascii="TH SarabunPSK" w:hAnsi="TH SarabunPSK" w:cs="TH SarabunPSK" w:hint="cs"/>
          <w:sz w:val="32"/>
          <w:szCs w:val="32"/>
          <w:cs/>
        </w:rPr>
        <w:t>เพื่อการจัดการตนเอง/ครอบครัว/ชุมชน ในมิติสุขภาวะ/</w:t>
      </w:r>
      <w:r w:rsidR="004627C6" w:rsidRPr="00495C7D">
        <w:rPr>
          <w:rFonts w:ascii="TH SarabunPSK" w:hAnsi="TH SarabunPSK" w:cs="TH SarabunPSK" w:hint="cs"/>
          <w:sz w:val="32"/>
          <w:szCs w:val="32"/>
          <w:cs/>
        </w:rPr>
        <w:t>สุขภาพช่องปาก</w:t>
      </w:r>
      <w:r w:rsidR="004627C6">
        <w:rPr>
          <w:rFonts w:ascii="TH SarabunPSK" w:hAnsi="TH SarabunPSK" w:cs="TH SarabunPSK" w:hint="cs"/>
          <w:sz w:val="32"/>
          <w:szCs w:val="32"/>
          <w:cs/>
        </w:rPr>
        <w:t xml:space="preserve"> และมีการ</w:t>
      </w:r>
      <w:r w:rsidR="004627C6" w:rsidRPr="00495C7D">
        <w:rPr>
          <w:rFonts w:ascii="TH SarabunPSK" w:hAnsi="TH SarabunPSK" w:cs="TH SarabunPSK" w:hint="cs"/>
          <w:sz w:val="32"/>
          <w:szCs w:val="32"/>
          <w:cs/>
        </w:rPr>
        <w:t xml:space="preserve">เผยแพร่และสื่อสารสังคม </w:t>
      </w:r>
    </w:p>
    <w:p w:rsidR="00A32CA0" w:rsidRPr="00495C7D" w:rsidRDefault="004627C6" w:rsidP="00240CC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H SarabunPSK" w:hAnsi="TH SarabunPSK" w:cs="TH SarabunPSK"/>
          <w:b/>
          <w:color w:val="00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๔. </w:t>
      </w:r>
      <w:r w:rsidR="00495C7D" w:rsidRPr="00495C7D">
        <w:rPr>
          <w:rFonts w:ascii="TH SarabunPSK" w:hAnsi="TH SarabunPSK" w:cs="TH SarabunPSK" w:hint="cs"/>
          <w:sz w:val="32"/>
          <w:szCs w:val="32"/>
          <w:cs/>
        </w:rPr>
        <w:t>องค์กรเครือข่ายทุกระดับ</w:t>
      </w:r>
      <w:r w:rsidR="00A32CA0" w:rsidRPr="00495C7D">
        <w:rPr>
          <w:rFonts w:ascii="TH SarabunPSK" w:hAnsi="TH SarabunPSK" w:cs="TH SarabunPSK" w:hint="cs"/>
          <w:sz w:val="32"/>
          <w:szCs w:val="32"/>
          <w:cs/>
        </w:rPr>
        <w:t>ส่งเสริมและสนับสนุน</w:t>
      </w:r>
      <w:r w:rsidR="00A32CA0" w:rsidRPr="00495C7D">
        <w:rPr>
          <w:rFonts w:ascii="TH SarabunPSK" w:hAnsi="TH SarabunPSK" w:cs="TH SarabunPSK"/>
          <w:sz w:val="32"/>
          <w:szCs w:val="32"/>
          <w:cs/>
        </w:rPr>
        <w:t>ให้เกิด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32CA0" w:rsidRPr="00495C7D">
        <w:rPr>
          <w:rFonts w:ascii="TH SarabunPSK" w:hAnsi="TH SarabunPSK" w:cs="TH SarabunPSK" w:hint="cs"/>
          <w:sz w:val="32"/>
          <w:szCs w:val="32"/>
          <w:cs/>
        </w:rPr>
        <w:t>ศูนย์เรียนรู้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(ทั้งในภาคราชการและชุมชน)</w:t>
      </w:r>
      <w:r w:rsidR="004153F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32CA0" w:rsidRPr="00495C7D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A32CA0" w:rsidRPr="00495C7D">
        <w:rPr>
          <w:rFonts w:ascii="TH SarabunPSK" w:hAnsi="TH SarabunPSK" w:cs="TH SarabunPSK"/>
          <w:sz w:val="32"/>
          <w:szCs w:val="32"/>
          <w:cs/>
        </w:rPr>
        <w:t>เครือข่ายการเรียนรู้</w:t>
      </w:r>
      <w:r w:rsidR="00A32CA0" w:rsidRPr="00495C7D">
        <w:rPr>
          <w:rFonts w:ascii="TH SarabunPSK" w:hAnsi="TH SarabunPSK" w:cs="TH SarabunPSK" w:hint="cs"/>
          <w:sz w:val="32"/>
          <w:szCs w:val="32"/>
          <w:cs/>
        </w:rPr>
        <w:t>เชิงประเด็น</w:t>
      </w:r>
      <w:r w:rsidR="004153F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color w:val="000000"/>
          <w:sz w:val="32"/>
          <w:szCs w:val="32"/>
          <w:cs/>
        </w:rPr>
        <w:t>บนฐาน</w:t>
      </w:r>
      <w:r w:rsidR="004153FD" w:rsidRPr="00495C7D">
        <w:rPr>
          <w:rFonts w:ascii="TH SarabunPSK" w:hAnsi="TH SarabunPSK" w:cs="TH SarabunPSK" w:hint="cs"/>
          <w:sz w:val="32"/>
          <w:szCs w:val="32"/>
          <w:cs/>
        </w:rPr>
        <w:t>ข้อมูลเชิงประจักษ์และความสำเร็จด้าน</w:t>
      </w:r>
      <w:r w:rsidR="004153FD">
        <w:rPr>
          <w:rFonts w:ascii="TH SarabunPSK" w:hAnsi="TH SarabunPSK" w:cs="TH SarabunPSK" w:hint="cs"/>
          <w:sz w:val="32"/>
          <w:szCs w:val="32"/>
          <w:cs/>
        </w:rPr>
        <w:t>สุขภาวะ/</w:t>
      </w:r>
      <w:r w:rsidR="004153FD" w:rsidRPr="00495C7D">
        <w:rPr>
          <w:rFonts w:ascii="TH SarabunPSK" w:hAnsi="TH SarabunPSK" w:cs="TH SarabunPSK" w:hint="cs"/>
          <w:sz w:val="32"/>
          <w:szCs w:val="32"/>
          <w:cs/>
        </w:rPr>
        <w:t>สุขภาพช่องปาก</w:t>
      </w:r>
      <w:r>
        <w:rPr>
          <w:rFonts w:ascii="TH SarabunPSK" w:hAnsi="TH SarabunPSK" w:cs="TH SarabunPSK" w:hint="cs"/>
          <w:b/>
          <w:color w:val="000000"/>
          <w:sz w:val="32"/>
          <w:szCs w:val="32"/>
          <w:cs/>
        </w:rPr>
        <w:t xml:space="preserve">  </w:t>
      </w:r>
    </w:p>
    <w:p w:rsidR="003552E2" w:rsidRDefault="003552E2" w:rsidP="003552E2">
      <w:pPr>
        <w:spacing w:after="0" w:line="240" w:lineRule="auto"/>
        <w:ind w:firstLine="567"/>
        <w:jc w:val="both"/>
        <w:rPr>
          <w:rFonts w:ascii="TH SarabunPSK" w:hAnsi="TH SarabunPSK" w:cs="TH SarabunPSK"/>
          <w:b/>
          <w:color w:val="000000"/>
          <w:sz w:val="32"/>
          <w:szCs w:val="32"/>
        </w:rPr>
      </w:pPr>
    </w:p>
    <w:p w:rsidR="0072066A" w:rsidRPr="0072066A" w:rsidRDefault="0072066A" w:rsidP="003552E2">
      <w:pPr>
        <w:spacing w:after="0" w:line="240" w:lineRule="auto"/>
        <w:ind w:firstLine="567"/>
        <w:jc w:val="both"/>
        <w:rPr>
          <w:rFonts w:ascii="TH SarabunPSK" w:hAnsi="TH SarabunPSK" w:cs="TH SarabunPSK"/>
          <w:sz w:val="32"/>
          <w:szCs w:val="32"/>
          <w:cs/>
        </w:rPr>
      </w:pPr>
      <w:r w:rsidRPr="00A32CA0">
        <w:rPr>
          <w:rFonts w:ascii="TH SarabunPSK" w:hAnsi="TH SarabunPSK" w:cs="TH SarabunPSK"/>
          <w:b/>
          <w:color w:val="000000"/>
          <w:sz w:val="32"/>
          <w:szCs w:val="32"/>
          <w:cs/>
        </w:rPr>
        <w:t>มาตรการ แนวทาง และตัวชี้วัดของ</w:t>
      </w:r>
      <w:r w:rsidRPr="00A32CA0">
        <w:rPr>
          <w:rFonts w:ascii="TH SarabunPSK" w:hAnsi="TH SarabunPSK" w:cs="TH SarabunPSK"/>
          <w:sz w:val="32"/>
          <w:szCs w:val="32"/>
          <w:cs/>
        </w:rPr>
        <w:t>ยุทธศาสตร์การ</w:t>
      </w:r>
      <w:r w:rsidR="00B73976">
        <w:rPr>
          <w:rFonts w:ascii="TH SarabunPSK" w:hAnsi="TH SarabunPSK" w:cs="TH SarabunPSK" w:hint="cs"/>
          <w:sz w:val="32"/>
          <w:szCs w:val="32"/>
          <w:cs/>
        </w:rPr>
        <w:t>วิจัยและ</w:t>
      </w:r>
      <w:r w:rsidRPr="00A32CA0">
        <w:rPr>
          <w:rFonts w:ascii="TH SarabunPSK" w:hAnsi="TH SarabunPSK" w:cs="TH SarabunPSK"/>
          <w:sz w:val="32"/>
          <w:szCs w:val="32"/>
          <w:cs/>
        </w:rPr>
        <w:t>พัฒนาเทคโนโลยีและนวัตกรรมด้านสุขภาพช่องปาก</w:t>
      </w:r>
      <w:r w:rsidRPr="00A32CA0">
        <w:rPr>
          <w:rFonts w:ascii="TH SarabunPSK" w:hAnsi="TH SarabunPSK" w:cs="TH SarabunPSK" w:hint="cs"/>
          <w:sz w:val="32"/>
          <w:szCs w:val="32"/>
          <w:cs/>
        </w:rPr>
        <w:t xml:space="preserve"> แสดง</w:t>
      </w:r>
      <w:r w:rsidRPr="0072066A">
        <w:rPr>
          <w:rFonts w:ascii="TH SarabunPSK" w:hAnsi="TH SarabunPSK" w:cs="TH SarabunPSK" w:hint="cs"/>
          <w:sz w:val="32"/>
          <w:szCs w:val="32"/>
          <w:cs/>
        </w:rPr>
        <w:t>ดังตาราง ๖</w:t>
      </w:r>
    </w:p>
    <w:p w:rsidR="000B5CC4" w:rsidRDefault="000B5CC4" w:rsidP="000B5CC4">
      <w:pPr>
        <w:spacing w:after="0" w:line="240" w:lineRule="auto"/>
        <w:ind w:left="993" w:hanging="993"/>
        <w:jc w:val="both"/>
        <w:rPr>
          <w:rFonts w:ascii="TH SarabunPSK" w:hAnsi="TH SarabunPSK" w:cs="TH SarabunPSK"/>
          <w:b/>
          <w:bCs/>
          <w:sz w:val="32"/>
          <w:szCs w:val="32"/>
          <w:cs/>
        </w:rPr>
        <w:sectPr w:rsidR="000B5CC4" w:rsidSect="009D0EDC">
          <w:endnotePr>
            <w:numFmt w:val="decimal"/>
          </w:endnotePr>
          <w:pgSz w:w="11907" w:h="16840" w:code="9"/>
          <w:pgMar w:top="1418" w:right="1418" w:bottom="1134" w:left="1418" w:header="567" w:footer="0" w:gutter="0"/>
          <w:pgNumType w:fmt="thaiNumbers"/>
          <w:cols w:space="708"/>
          <w:docGrid w:linePitch="360"/>
        </w:sectPr>
      </w:pPr>
    </w:p>
    <w:p w:rsidR="0072066A" w:rsidRPr="0072066A" w:rsidRDefault="0072066A" w:rsidP="000B5CC4">
      <w:pPr>
        <w:spacing w:after="0" w:line="240" w:lineRule="auto"/>
        <w:ind w:left="993" w:hanging="993"/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2066A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ตาราง ๖ </w:t>
      </w:r>
      <w:r w:rsidRPr="0072066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มาตรการ แนวทาง และตัวชี้วัด ของ</w:t>
      </w:r>
      <w:r w:rsidRPr="0072066A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ยุทธศาสตร์การ</w:t>
      </w:r>
      <w:r w:rsidR="00B73976">
        <w:rPr>
          <w:rFonts w:ascii="TH SarabunPSK" w:hAnsi="TH SarabunPSK" w:cs="TH SarabunPSK" w:hint="cs"/>
          <w:b/>
          <w:bCs/>
          <w:sz w:val="32"/>
          <w:szCs w:val="32"/>
          <w:cs/>
        </w:rPr>
        <w:t>วิจัยและ</w:t>
      </w:r>
      <w:r w:rsidRPr="0072066A">
        <w:rPr>
          <w:rFonts w:ascii="TH SarabunPSK" w:hAnsi="TH SarabunPSK" w:cs="TH SarabunPSK"/>
          <w:b/>
          <w:bCs/>
          <w:sz w:val="32"/>
          <w:szCs w:val="32"/>
          <w:cs/>
        </w:rPr>
        <w:t>พัฒนาเทคโนโลยีและนวัตกรรมด้านสุขภาพช่องปาก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8221"/>
        <w:gridCol w:w="2977"/>
      </w:tblGrid>
      <w:tr w:rsidR="0072066A" w:rsidRPr="000B5CC4" w:rsidTr="00AE2993">
        <w:trPr>
          <w:tblHeader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66A" w:rsidRPr="00495C7D" w:rsidRDefault="0072066A" w:rsidP="00495C7D">
            <w:pPr>
              <w:spacing w:after="0" w:line="300" w:lineRule="exact"/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495C7D">
              <w:rPr>
                <w:rFonts w:ascii="TH SarabunPSK" w:hAnsi="TH SarabunPSK" w:cs="TH SarabunPSK"/>
                <w:bCs/>
                <w:color w:val="000000"/>
                <w:sz w:val="30"/>
                <w:szCs w:val="30"/>
                <w:cs/>
              </w:rPr>
              <w:t>มาตรการ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66A" w:rsidRPr="00495C7D" w:rsidRDefault="0072066A" w:rsidP="00495C7D">
            <w:pPr>
              <w:spacing w:after="0" w:line="300" w:lineRule="exact"/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495C7D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แนวทาง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66A" w:rsidRPr="00495C7D" w:rsidRDefault="0072066A" w:rsidP="00495C7D">
            <w:pPr>
              <w:spacing w:after="0" w:line="300" w:lineRule="exact"/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495C7D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ตัวชี้วัด</w:t>
            </w:r>
          </w:p>
        </w:tc>
      </w:tr>
      <w:tr w:rsidR="0072066A" w:rsidRPr="00A87311" w:rsidTr="00AE2993">
        <w:tc>
          <w:tcPr>
            <w:tcW w:w="3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066A" w:rsidRPr="002F1058" w:rsidRDefault="00A87A97" w:rsidP="00AE2993">
            <w:pPr>
              <w:spacing w:after="0" w:line="280" w:lineRule="exact"/>
              <w:rPr>
                <w:rFonts w:ascii="TH SarabunPSK" w:hAnsi="TH SarabunPSK" w:cs="TH SarabunPSK"/>
                <w:sz w:val="28"/>
              </w:rPr>
            </w:pPr>
            <w:r w:rsidRPr="002F1058">
              <w:rPr>
                <w:rFonts w:ascii="TH SarabunPSK" w:hAnsi="TH SarabunPSK" w:cs="TH SarabunPSK" w:hint="cs"/>
                <w:sz w:val="28"/>
                <w:cs/>
              </w:rPr>
              <w:t>๑.</w:t>
            </w:r>
            <w:r w:rsidR="00F47649" w:rsidRPr="002F1058">
              <w:rPr>
                <w:rFonts w:ascii="TH SarabunPSK" w:hAnsi="TH SarabunPSK" w:cs="TH SarabunPSK" w:hint="cs"/>
                <w:sz w:val="28"/>
                <w:cs/>
              </w:rPr>
              <w:t>การพัฒนากลไกบริหารจัดการการ</w:t>
            </w:r>
            <w:r w:rsidR="00F47649" w:rsidRPr="002F1058">
              <w:rPr>
                <w:rFonts w:ascii="TH SarabunPSK" w:hAnsi="TH SarabunPSK" w:cs="TH SarabunPSK"/>
                <w:sz w:val="28"/>
                <w:cs/>
              </w:rPr>
              <w:t>วิจัยพัฒนา</w:t>
            </w:r>
          </w:p>
          <w:p w:rsidR="0072066A" w:rsidRPr="002F1058" w:rsidRDefault="006E64F3" w:rsidP="00AE2993">
            <w:pPr>
              <w:tabs>
                <w:tab w:val="left" w:pos="2235"/>
              </w:tabs>
              <w:spacing w:after="0" w:line="280" w:lineRule="exact"/>
              <w:jc w:val="both"/>
              <w:rPr>
                <w:rFonts w:ascii="TH SarabunPSK" w:hAnsi="TH SarabunPSK" w:cs="TH SarabunPSK"/>
                <w:sz w:val="28"/>
              </w:rPr>
            </w:pPr>
            <w:r w:rsidRPr="002F1058">
              <w:rPr>
                <w:rFonts w:ascii="TH SarabunPSK" w:hAnsi="TH SarabunPSK" w:cs="TH SarabunPSK"/>
                <w:sz w:val="28"/>
              </w:rPr>
              <w:tab/>
            </w:r>
          </w:p>
          <w:p w:rsidR="0072066A" w:rsidRPr="002F1058" w:rsidRDefault="0072066A" w:rsidP="00AE2993">
            <w:pPr>
              <w:spacing w:after="0" w:line="280" w:lineRule="exact"/>
              <w:jc w:val="both"/>
              <w:rPr>
                <w:rFonts w:ascii="TH SarabunPSK" w:hAnsi="TH SarabunPSK" w:cs="TH SarabunPSK"/>
                <w:sz w:val="28"/>
              </w:rPr>
            </w:pPr>
          </w:p>
          <w:p w:rsidR="0072066A" w:rsidRPr="002F1058" w:rsidRDefault="0072066A" w:rsidP="00AE2993">
            <w:pPr>
              <w:spacing w:after="0" w:line="280" w:lineRule="exact"/>
              <w:jc w:val="both"/>
              <w:rPr>
                <w:rFonts w:ascii="TH SarabunPSK" w:hAnsi="TH SarabunPSK" w:cs="TH SarabunPSK"/>
                <w:sz w:val="28"/>
              </w:rPr>
            </w:pPr>
          </w:p>
          <w:p w:rsidR="0072066A" w:rsidRPr="002F1058" w:rsidRDefault="0072066A" w:rsidP="00AE2993">
            <w:pPr>
              <w:spacing w:after="0" w:line="280" w:lineRule="exact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8A" w:rsidRPr="00201E8A" w:rsidRDefault="00201E8A" w:rsidP="008D2EAE">
            <w:pPr>
              <w:numPr>
                <w:ilvl w:val="0"/>
                <w:numId w:val="62"/>
              </w:numPr>
              <w:tabs>
                <w:tab w:val="left" w:pos="261"/>
              </w:tabs>
              <w:spacing w:after="0" w:line="280" w:lineRule="exact"/>
              <w:ind w:left="284" w:hanging="142"/>
              <w:jc w:val="thaiDistribute"/>
              <w:rPr>
                <w:rFonts w:ascii="TH SarabunPSK" w:hAnsi="TH SarabunPSK" w:cs="TH SarabunPSK"/>
                <w:sz w:val="28"/>
              </w:rPr>
            </w:pPr>
            <w:r w:rsidRPr="00201E8A">
              <w:rPr>
                <w:rFonts w:ascii="TH SarabunPSK" w:hAnsi="TH SarabunPSK" w:cs="TH SarabunPSK" w:hint="cs"/>
                <w:sz w:val="28"/>
                <w:cs/>
              </w:rPr>
              <w:t>กลไกบริหารจัด</w:t>
            </w:r>
            <w:del w:id="136" w:author="user" w:date="2013-03-08T16:01:00Z">
              <w:r w:rsidRPr="00201E8A" w:rsidDel="00240CCE">
                <w:rPr>
                  <w:rFonts w:ascii="TH SarabunPSK" w:hAnsi="TH SarabunPSK" w:cs="TH SarabunPSK" w:hint="cs"/>
                  <w:sz w:val="28"/>
                  <w:cs/>
                </w:rPr>
                <w:delText>กลาง</w:delText>
              </w:r>
            </w:del>
            <w:ins w:id="137" w:author="user" w:date="2013-03-08T16:01:00Z">
              <w:r w:rsidR="00240CCE" w:rsidRPr="00201E8A">
                <w:rPr>
                  <w:rFonts w:ascii="TH SarabunPSK" w:hAnsi="TH SarabunPSK" w:cs="TH SarabunPSK" w:hint="cs"/>
                  <w:sz w:val="28"/>
                  <w:cs/>
                </w:rPr>
                <w:t>ก</w:t>
              </w:r>
              <w:r w:rsidR="00240CCE">
                <w:rPr>
                  <w:rFonts w:ascii="TH SarabunPSK" w:hAnsi="TH SarabunPSK" w:cs="TH SarabunPSK" w:hint="cs"/>
                  <w:sz w:val="28"/>
                  <w:cs/>
                </w:rPr>
                <w:t>าร</w:t>
              </w:r>
            </w:ins>
            <w:r w:rsidRPr="00201E8A">
              <w:rPr>
                <w:rFonts w:ascii="TH SarabunPSK" w:hAnsi="TH SarabunPSK" w:cs="TH SarabunPSK" w:hint="cs"/>
                <w:sz w:val="28"/>
                <w:cs/>
              </w:rPr>
              <w:t>ส่วนกลางร่วมกับกลไกระดับเขตและจังหวัดร่วมจัดทำกรอบ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01E8A">
              <w:rPr>
                <w:rFonts w:ascii="TH SarabunPSK" w:hAnsi="TH SarabunPSK" w:cs="TH SarabunPSK" w:hint="cs"/>
                <w:sz w:val="28"/>
                <w:cs/>
              </w:rPr>
              <w:t>และบริหารจัดการให้เกิดการวิจัยพัฒนา</w:t>
            </w:r>
            <w:r w:rsidRPr="00201E8A">
              <w:rPr>
                <w:rFonts w:ascii="TH SarabunPSK" w:hAnsi="TH SarabunPSK" w:cs="TH SarabunPSK"/>
                <w:sz w:val="28"/>
                <w:cs/>
              </w:rPr>
              <w:t>เทคโนโลยี รูปแบบ</w:t>
            </w:r>
            <w:r w:rsidRPr="00201E8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01E8A">
              <w:rPr>
                <w:rFonts w:ascii="TH SarabunPSK" w:hAnsi="TH SarabunPSK" w:cs="TH SarabunPSK"/>
                <w:sz w:val="28"/>
                <w:cs/>
              </w:rPr>
              <w:t>และนวัตกรรม</w:t>
            </w:r>
            <w:r w:rsidRPr="00201E8A">
              <w:rPr>
                <w:rFonts w:ascii="TH SarabunPSK" w:hAnsi="TH SarabunPSK" w:cs="TH SarabunPSK" w:hint="cs"/>
                <w:sz w:val="28"/>
                <w:cs/>
              </w:rPr>
              <w:t>ด้าน</w:t>
            </w:r>
            <w:r w:rsidRPr="00201E8A">
              <w:rPr>
                <w:rFonts w:ascii="TH SarabunPSK" w:hAnsi="TH SarabunPSK" w:cs="TH SarabunPSK"/>
                <w:sz w:val="28"/>
                <w:cs/>
              </w:rPr>
              <w:t>สุขภาพ</w:t>
            </w:r>
            <w:r w:rsidRPr="00201E8A">
              <w:rPr>
                <w:rFonts w:ascii="TH SarabunPSK" w:hAnsi="TH SarabunPSK" w:cs="TH SarabunPSK" w:hint="cs"/>
                <w:sz w:val="28"/>
                <w:cs/>
              </w:rPr>
              <w:t xml:space="preserve">ช่องปาก เพื่อการดูแลตนเองอย่างเหมาะสมต่อบริบทประเทศและพื้นที่ </w:t>
            </w:r>
          </w:p>
          <w:p w:rsidR="00201E8A" w:rsidRPr="00201E8A" w:rsidRDefault="00201E8A" w:rsidP="008D2EAE">
            <w:pPr>
              <w:numPr>
                <w:ilvl w:val="0"/>
                <w:numId w:val="62"/>
              </w:numPr>
              <w:tabs>
                <w:tab w:val="left" w:pos="261"/>
              </w:tabs>
              <w:spacing w:after="0" w:line="280" w:lineRule="exact"/>
              <w:ind w:left="284" w:hanging="142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01E8A">
              <w:rPr>
                <w:rFonts w:ascii="TH SarabunPSK" w:hAnsi="TH SarabunPSK" w:cs="TH SarabunPSK" w:hint="cs"/>
                <w:sz w:val="28"/>
                <w:cs/>
              </w:rPr>
              <w:t>กลไกส่วนกลาง เขต และจังหวัด ร่วมบริหารจัดการเพื่อให้เกิดการเรียนรู้/รับรู้</w:t>
            </w:r>
            <w:r w:rsidRPr="00201E8A">
              <w:rPr>
                <w:rFonts w:ascii="TH SarabunPSK" w:hAnsi="TH SarabunPSK" w:cs="TH SarabunPSK"/>
                <w:sz w:val="28"/>
              </w:rPr>
              <w:t>/</w:t>
            </w:r>
            <w:r w:rsidRPr="00201E8A">
              <w:rPr>
                <w:rFonts w:ascii="TH SarabunPSK" w:hAnsi="TH SarabunPSK" w:cs="TH SarabunPSK" w:hint="cs"/>
                <w:sz w:val="28"/>
                <w:cs/>
              </w:rPr>
              <w:t xml:space="preserve">รู้เท่าทัน </w:t>
            </w:r>
            <w:r w:rsidRPr="00201E8A">
              <w:rPr>
                <w:rFonts w:ascii="TH SarabunPSK" w:hAnsi="TH SarabunPSK" w:cs="TH SarabunPSK"/>
                <w:sz w:val="28"/>
              </w:rPr>
              <w:t xml:space="preserve">(oral health literacy) </w:t>
            </w:r>
            <w:r w:rsidRPr="00201E8A">
              <w:rPr>
                <w:rFonts w:ascii="TH SarabunPSK" w:hAnsi="TH SarabunPSK" w:cs="TH SarabunPSK" w:hint="cs"/>
                <w:sz w:val="28"/>
                <w:cs/>
              </w:rPr>
              <w:t>และนำไปใช้ประโยชน์ได้ในระดับบุคคล ชุมชน และประเทศ</w:t>
            </w:r>
            <w:r w:rsidRPr="00201E8A">
              <w:rPr>
                <w:rFonts w:ascii="TH SarabunPSK" w:hAnsi="TH SarabunPSK" w:cs="TH SarabunPSK"/>
                <w:sz w:val="28"/>
              </w:rPr>
              <w:t xml:space="preserve"> </w:t>
            </w:r>
            <w:r w:rsidRPr="00201E8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:rsidR="0072066A" w:rsidRPr="00201E8A" w:rsidRDefault="00201E8A" w:rsidP="008D2EAE">
            <w:pPr>
              <w:pStyle w:val="ListParagraph"/>
              <w:numPr>
                <w:ilvl w:val="0"/>
                <w:numId w:val="62"/>
              </w:numPr>
              <w:spacing w:after="0" w:line="280" w:lineRule="exact"/>
              <w:ind w:left="284" w:hanging="142"/>
              <w:jc w:val="thaiDistribute"/>
              <w:rPr>
                <w:rFonts w:ascii="TH SarabunPSK" w:hAnsi="TH SarabunPSK" w:cs="TH SarabunPSK"/>
                <w:sz w:val="28"/>
              </w:rPr>
            </w:pPr>
            <w:r w:rsidRPr="00201E8A">
              <w:rPr>
                <w:rFonts w:ascii="TH SarabunPSK" w:hAnsi="TH SarabunPSK" w:cs="TH SarabunPSK" w:hint="cs"/>
                <w:sz w:val="28"/>
                <w:cs/>
              </w:rPr>
              <w:t>กลไกบริหารจัดการ/วิชาการแต่ละระดับร่วมจัดทำหลักสูตร</w:t>
            </w:r>
            <w:r w:rsidRPr="00201E8A">
              <w:rPr>
                <w:rFonts w:ascii="TH SarabunPSK" w:hAnsi="TH SarabunPSK" w:cs="TH SarabunPSK"/>
                <w:sz w:val="28"/>
                <w:cs/>
              </w:rPr>
              <w:t>พัฒนาศักยภาพบุคล</w:t>
            </w:r>
            <w:r w:rsidRPr="00201E8A">
              <w:rPr>
                <w:rFonts w:ascii="TH SarabunPSK" w:hAnsi="TH SarabunPSK" w:cs="TH SarabunPSK" w:hint="cs"/>
                <w:sz w:val="28"/>
                <w:cs/>
              </w:rPr>
              <w:t xml:space="preserve">ากรเกี่ยวข้องกับงานสุขภาพช่องปาก ในด้านต่างๆ เช่น </w:t>
            </w:r>
            <w:r w:rsidRPr="00201E8A">
              <w:rPr>
                <w:rFonts w:ascii="TH SarabunPSK" w:hAnsi="TH SarabunPSK" w:cs="TH SarabunPSK"/>
                <w:sz w:val="28"/>
                <w:cs/>
              </w:rPr>
              <w:t>วิจัย</w:t>
            </w:r>
            <w:r w:rsidRPr="00201E8A">
              <w:rPr>
                <w:rFonts w:ascii="TH SarabunPSK" w:hAnsi="TH SarabunPSK" w:cs="TH SarabunPSK" w:hint="cs"/>
                <w:sz w:val="28"/>
                <w:cs/>
              </w:rPr>
              <w:t xml:space="preserve">จากงานประจำ </w:t>
            </w:r>
            <w:r w:rsidRPr="00201E8A">
              <w:rPr>
                <w:rFonts w:ascii="TH SarabunPSK" w:hAnsi="TH SarabunPSK" w:cs="TH SarabunPSK"/>
                <w:sz w:val="28"/>
                <w:cs/>
              </w:rPr>
              <w:t>ระบาด</w:t>
            </w:r>
            <w:r w:rsidRPr="00201E8A">
              <w:rPr>
                <w:rFonts w:ascii="TH SarabunPSK" w:hAnsi="TH SarabunPSK" w:cs="TH SarabunPSK" w:hint="cs"/>
                <w:sz w:val="28"/>
                <w:cs/>
              </w:rPr>
              <w:t xml:space="preserve">วิทยา จัดการความรู้ สื่อสารสังคม   </w:t>
            </w:r>
            <w:r w:rsidRPr="00201E8A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6A" w:rsidRPr="002F1058" w:rsidRDefault="002E7537" w:rsidP="008D2EAE">
            <w:pPr>
              <w:pStyle w:val="ListParagraph"/>
              <w:numPr>
                <w:ilvl w:val="0"/>
                <w:numId w:val="43"/>
              </w:numPr>
              <w:tabs>
                <w:tab w:val="left" w:pos="95"/>
              </w:tabs>
              <w:spacing w:after="0" w:line="280" w:lineRule="exact"/>
              <w:ind w:left="95" w:hanging="142"/>
              <w:jc w:val="both"/>
              <w:rPr>
                <w:rFonts w:ascii="TH SarabunPSK" w:hAnsi="TH SarabunPSK" w:cs="TH SarabunPSK"/>
                <w:sz w:val="28"/>
              </w:rPr>
            </w:pPr>
            <w:r w:rsidRPr="002F1058">
              <w:rPr>
                <w:rFonts w:ascii="TH SarabunPSK" w:hAnsi="TH SarabunPSK" w:cs="TH SarabunPSK" w:hint="cs"/>
                <w:sz w:val="28"/>
                <w:cs/>
              </w:rPr>
              <w:t>ก</w:t>
            </w:r>
            <w:r w:rsidR="00F47649" w:rsidRPr="002F1058">
              <w:rPr>
                <w:rFonts w:ascii="TH SarabunPSK" w:hAnsi="TH SarabunPSK" w:cs="TH SarabunPSK" w:hint="cs"/>
                <w:sz w:val="28"/>
                <w:cs/>
              </w:rPr>
              <w:t>ลไกบริหารจัดการการ</w:t>
            </w:r>
            <w:r w:rsidR="00F47649" w:rsidRPr="002F1058">
              <w:rPr>
                <w:rFonts w:ascii="TH SarabunPSK" w:hAnsi="TH SarabunPSK" w:cs="TH SarabunPSK"/>
                <w:sz w:val="28"/>
                <w:cs/>
              </w:rPr>
              <w:t>วิจัยพัฒนา</w:t>
            </w:r>
            <w:r w:rsidR="00F47649" w:rsidRPr="002F1058">
              <w:rPr>
                <w:rFonts w:ascii="TH SarabunPSK" w:hAnsi="TH SarabunPSK" w:cs="TH SarabunPSK" w:hint="cs"/>
                <w:sz w:val="28"/>
                <w:cs/>
              </w:rPr>
              <w:t>ในส่วนกลาง</w:t>
            </w:r>
          </w:p>
          <w:p w:rsidR="00F47649" w:rsidRPr="002F1058" w:rsidRDefault="00F47649" w:rsidP="008D2EAE">
            <w:pPr>
              <w:pStyle w:val="ListParagraph"/>
              <w:numPr>
                <w:ilvl w:val="0"/>
                <w:numId w:val="43"/>
              </w:numPr>
              <w:tabs>
                <w:tab w:val="left" w:pos="95"/>
              </w:tabs>
              <w:spacing w:after="0" w:line="280" w:lineRule="exact"/>
              <w:ind w:left="95" w:hanging="142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2F1058">
              <w:rPr>
                <w:rFonts w:ascii="TH SarabunPSK" w:hAnsi="TH SarabunPSK" w:cs="TH SarabunPSK" w:hint="cs"/>
                <w:sz w:val="28"/>
                <w:cs/>
              </w:rPr>
              <w:t>กรอบการวิจัย</w:t>
            </w:r>
          </w:p>
        </w:tc>
      </w:tr>
      <w:tr w:rsidR="00A87311" w:rsidRPr="00A87311" w:rsidTr="00AE2993"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11" w:rsidRPr="00A87311" w:rsidRDefault="00A87A97" w:rsidP="00AE2993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๒.</w:t>
            </w:r>
            <w:r w:rsidR="00A87311" w:rsidRPr="00A87311">
              <w:rPr>
                <w:rFonts w:ascii="TH SarabunPSK" w:hAnsi="TH SarabunPSK" w:cs="TH SarabunPSK"/>
                <w:sz w:val="28"/>
                <w:cs/>
              </w:rPr>
              <w:t>ส่งเสริม</w:t>
            </w:r>
            <w:r w:rsidR="00A87311" w:rsidRPr="00A87311">
              <w:rPr>
                <w:rFonts w:ascii="TH SarabunPSK" w:hAnsi="TH SarabunPSK" w:cs="TH SarabunPSK" w:hint="cs"/>
                <w:sz w:val="28"/>
                <w:cs/>
              </w:rPr>
              <w:t>การ</w:t>
            </w:r>
            <w:r w:rsidR="00A87311" w:rsidRPr="00A87311">
              <w:rPr>
                <w:rFonts w:ascii="TH SarabunPSK" w:hAnsi="TH SarabunPSK" w:cs="TH SarabunPSK"/>
                <w:sz w:val="28"/>
                <w:cs/>
              </w:rPr>
              <w:t>วิจัย</w:t>
            </w:r>
            <w:r w:rsidR="00A87311" w:rsidRPr="00A87311">
              <w:rPr>
                <w:rFonts w:ascii="TH SarabunPSK" w:hAnsi="TH SarabunPSK" w:cs="TH SarabunPSK" w:hint="cs"/>
                <w:sz w:val="28"/>
                <w:cs/>
              </w:rPr>
              <w:t>พัฒนา</w:t>
            </w:r>
            <w:r w:rsidR="00A87311" w:rsidRPr="00A87311">
              <w:rPr>
                <w:rFonts w:ascii="TH SarabunPSK" w:hAnsi="TH SarabunPSK" w:cs="TH SarabunPSK"/>
                <w:sz w:val="28"/>
                <w:cs/>
              </w:rPr>
              <w:t>และ</w:t>
            </w:r>
            <w:r w:rsidR="00A87311" w:rsidRPr="00A87311">
              <w:rPr>
                <w:rFonts w:ascii="TH SarabunPSK" w:hAnsi="TH SarabunPSK" w:cs="TH SarabunPSK" w:hint="cs"/>
                <w:sz w:val="28"/>
                <w:cs/>
              </w:rPr>
              <w:t>การ</w:t>
            </w:r>
            <w:r w:rsidR="00A87311" w:rsidRPr="00A87311">
              <w:rPr>
                <w:rFonts w:ascii="TH SarabunPSK" w:hAnsi="TH SarabunPSK" w:cs="TH SarabunPSK"/>
                <w:sz w:val="28"/>
                <w:cs/>
              </w:rPr>
              <w:t>จัดการความรู้ในระดับ</w:t>
            </w:r>
            <w:r w:rsidR="00A87311" w:rsidRPr="00A87311">
              <w:rPr>
                <w:rFonts w:ascii="TH SarabunPSK" w:hAnsi="TH SarabunPSK" w:cs="TH SarabunPSK" w:hint="cs"/>
                <w:sz w:val="28"/>
                <w:cs/>
              </w:rPr>
              <w:t>พื้นที่</w:t>
            </w:r>
            <w:r w:rsidR="00A87311" w:rsidRPr="00A87311">
              <w:rPr>
                <w:rFonts w:ascii="TH SarabunPSK" w:hAnsi="TH SarabunPSK" w:cs="TH SarabunPSK"/>
                <w:sz w:val="28"/>
                <w:cs/>
              </w:rPr>
              <w:t>ชุมชน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8A" w:rsidRPr="00AE2993" w:rsidRDefault="00201E8A" w:rsidP="008D2EAE">
            <w:pPr>
              <w:numPr>
                <w:ilvl w:val="0"/>
                <w:numId w:val="63"/>
              </w:numPr>
              <w:tabs>
                <w:tab w:val="left" w:pos="261"/>
              </w:tabs>
              <w:spacing w:after="0" w:line="280" w:lineRule="exact"/>
              <w:ind w:left="284" w:hanging="284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E2993">
              <w:rPr>
                <w:rFonts w:ascii="TH SarabunPSK" w:hAnsi="TH SarabunPSK" w:cs="TH SarabunPSK" w:hint="cs"/>
                <w:sz w:val="28"/>
                <w:cs/>
              </w:rPr>
              <w:t>กลไกส่วนกลาง เขต และจังหวัด ส่งเสริมและสนับสนุนการพัฒนา</w:t>
            </w:r>
            <w:r w:rsidRPr="00AE2993">
              <w:rPr>
                <w:rFonts w:ascii="TH SarabunPSK" w:hAnsi="TH SarabunPSK" w:cs="TH SarabunPSK"/>
                <w:sz w:val="28"/>
                <w:cs/>
              </w:rPr>
              <w:t>ศักยภาพ</w:t>
            </w:r>
            <w:r w:rsidRPr="00AE2993">
              <w:rPr>
                <w:rFonts w:ascii="TH SarabunPSK" w:hAnsi="TH SarabunPSK" w:cs="TH SarabunPSK" w:hint="cs"/>
                <w:sz w:val="28"/>
                <w:cs/>
              </w:rPr>
              <w:t>องค์กร</w:t>
            </w:r>
            <w:r w:rsidRPr="00AE2993">
              <w:rPr>
                <w:rFonts w:ascii="TH SarabunPSK" w:hAnsi="TH SarabunPSK" w:cs="TH SarabunPSK"/>
                <w:sz w:val="28"/>
                <w:cs/>
              </w:rPr>
              <w:t>เครือข่าย</w:t>
            </w:r>
            <w:r w:rsidRPr="00AE2993">
              <w:rPr>
                <w:rFonts w:ascii="TH SarabunPSK" w:hAnsi="TH SarabunPSK" w:cs="TH SarabunPSK" w:hint="cs"/>
                <w:sz w:val="28"/>
                <w:cs/>
              </w:rPr>
              <w:t xml:space="preserve">และชุมชน </w:t>
            </w:r>
            <w:r w:rsidRPr="00AE2993">
              <w:rPr>
                <w:rFonts w:ascii="TH SarabunPSK" w:hAnsi="TH SarabunPSK" w:cs="TH SarabunPSK"/>
                <w:sz w:val="28"/>
                <w:cs/>
              </w:rPr>
              <w:t>ใน</w:t>
            </w:r>
            <w:r w:rsidR="00AE2993" w:rsidRPr="00AE2993">
              <w:rPr>
                <w:rFonts w:ascii="TH SarabunPSK" w:hAnsi="TH SarabunPSK" w:cs="TH SarabunPSK" w:hint="cs"/>
                <w:sz w:val="28"/>
                <w:cs/>
              </w:rPr>
              <w:t xml:space="preserve">ด้าน </w:t>
            </w:r>
            <w:r w:rsidR="00AE299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E2993">
              <w:rPr>
                <w:rFonts w:ascii="TH SarabunPSK" w:hAnsi="TH SarabunPSK" w:cs="TH SarabunPSK" w:hint="cs"/>
                <w:sz w:val="28"/>
                <w:cs/>
              </w:rPr>
              <w:t xml:space="preserve">๑) </w:t>
            </w:r>
            <w:r w:rsidRPr="00AE2993">
              <w:rPr>
                <w:rFonts w:ascii="TH SarabunPSK" w:hAnsi="TH SarabunPSK" w:cs="TH SarabunPSK"/>
                <w:sz w:val="28"/>
                <w:cs/>
              </w:rPr>
              <w:t>การ</w:t>
            </w:r>
            <w:r w:rsidRPr="00AE2993">
              <w:rPr>
                <w:rFonts w:ascii="TH SarabunPSK" w:hAnsi="TH SarabunPSK" w:cs="TH SarabunPSK" w:hint="cs"/>
                <w:sz w:val="28"/>
                <w:cs/>
              </w:rPr>
              <w:t>วิเคราะห์</w:t>
            </w:r>
            <w:r w:rsidRPr="00AE2993">
              <w:rPr>
                <w:rFonts w:ascii="TH SarabunPSK" w:hAnsi="TH SarabunPSK" w:cs="TH SarabunPSK"/>
                <w:sz w:val="28"/>
                <w:cs/>
              </w:rPr>
              <w:t>สถานการณ์และปัจจัยด้านพฤติกรรม/สภาวะแวดล้อมที่มีผลกระทบต่อสุขภาพช่องปาก</w:t>
            </w:r>
            <w:r w:rsidRPr="00AE2993">
              <w:rPr>
                <w:rFonts w:ascii="TH SarabunPSK" w:hAnsi="TH SarabunPSK" w:cs="TH SarabunPSK" w:hint="cs"/>
                <w:sz w:val="28"/>
                <w:cs/>
              </w:rPr>
              <w:t xml:space="preserve"> โดยใช้ข้อมูลจากระบบเฝ้าระวังในภาครัฐและชุมชน</w:t>
            </w:r>
            <w:r w:rsidRPr="00AE299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AE2993">
              <w:rPr>
                <w:rFonts w:ascii="TH SarabunPSK" w:hAnsi="TH SarabunPSK" w:cs="TH SarabunPSK"/>
                <w:sz w:val="28"/>
              </w:rPr>
              <w:t xml:space="preserve"> </w:t>
            </w:r>
            <w:r w:rsidRPr="00AE2993">
              <w:rPr>
                <w:rFonts w:ascii="TH SarabunPSK" w:hAnsi="TH SarabunPSK" w:cs="TH SarabunPSK" w:hint="cs"/>
                <w:sz w:val="28"/>
                <w:cs/>
              </w:rPr>
              <w:t xml:space="preserve"> ๒) การ</w:t>
            </w:r>
            <w:r w:rsidRPr="00AE2993">
              <w:rPr>
                <w:rFonts w:ascii="TH SarabunPSK" w:hAnsi="TH SarabunPSK" w:cs="TH SarabunPSK"/>
                <w:sz w:val="28"/>
                <w:cs/>
              </w:rPr>
              <w:t>ประเมิน</w:t>
            </w:r>
            <w:r w:rsidRPr="00AE2993">
              <w:rPr>
                <w:rFonts w:ascii="TH SarabunPSK" w:hAnsi="TH SarabunPSK" w:cs="TH SarabunPSK" w:hint="cs"/>
                <w:sz w:val="28"/>
                <w:cs/>
              </w:rPr>
              <w:t>ทุนของพื้นที่ในด้านทรัพยากร องค์ความรู้ เทคโนโลยี นวัตกรรม  ๓) การจัดการความรู้เพื่อการใช้ประโยชน์ระดับบุคคล ชุมชน และประเทศ ผ่านศูนย์เรียนรู้ ระบบสารสนเทศ การสื่อสารสังคม และการขับเคลื่อนสังคม</w:t>
            </w:r>
          </w:p>
          <w:p w:rsidR="00201E8A" w:rsidRPr="00201E8A" w:rsidRDefault="00201E8A" w:rsidP="008D2EAE">
            <w:pPr>
              <w:numPr>
                <w:ilvl w:val="0"/>
                <w:numId w:val="63"/>
              </w:numPr>
              <w:tabs>
                <w:tab w:val="left" w:pos="261"/>
              </w:tabs>
              <w:spacing w:after="0" w:line="280" w:lineRule="exact"/>
              <w:ind w:left="284" w:hanging="284"/>
              <w:jc w:val="thaiDistribute"/>
              <w:rPr>
                <w:rFonts w:ascii="TH SarabunPSK" w:hAnsi="TH SarabunPSK" w:cs="TH SarabunPSK"/>
                <w:sz w:val="28"/>
              </w:rPr>
            </w:pPr>
            <w:r w:rsidRPr="00201E8A">
              <w:rPr>
                <w:rFonts w:ascii="TH SarabunPSK" w:hAnsi="TH SarabunPSK" w:cs="TH SarabunPSK" w:hint="cs"/>
                <w:sz w:val="28"/>
                <w:cs/>
              </w:rPr>
              <w:t xml:space="preserve">กลไกบริหารจัดการส่วนกลาง เขต และจังหวัด </w:t>
            </w:r>
            <w:r w:rsidRPr="00201E8A">
              <w:rPr>
                <w:rFonts w:ascii="TH SarabunPSK" w:hAnsi="TH SarabunPSK" w:cs="TH SarabunPSK"/>
                <w:sz w:val="28"/>
                <w:cs/>
              </w:rPr>
              <w:t>สนับสนุนการ</w:t>
            </w:r>
            <w:r w:rsidRPr="00201E8A">
              <w:rPr>
                <w:rFonts w:ascii="TH SarabunPSK" w:hAnsi="TH SarabunPSK" w:cs="TH SarabunPSK" w:hint="cs"/>
                <w:sz w:val="28"/>
                <w:cs/>
              </w:rPr>
              <w:t>วิจัย</w:t>
            </w:r>
            <w:r w:rsidRPr="00201E8A">
              <w:rPr>
                <w:rFonts w:ascii="TH SarabunPSK" w:hAnsi="TH SarabunPSK" w:cs="TH SarabunPSK"/>
                <w:sz w:val="28"/>
                <w:cs/>
              </w:rPr>
              <w:t>พัฒนา</w:t>
            </w:r>
            <w:r w:rsidRPr="00201E8A">
              <w:rPr>
                <w:rFonts w:ascii="TH SarabunPSK" w:hAnsi="TH SarabunPSK" w:cs="TH SarabunPSK" w:hint="cs"/>
                <w:sz w:val="28"/>
                <w:cs/>
              </w:rPr>
              <w:t>ในระดับพื้นที่ชุมชน เพื่อการแก้ปัญหาหรือพัฒนางาน/เทคโนโลยี</w:t>
            </w:r>
            <w:r w:rsidRPr="00201E8A">
              <w:rPr>
                <w:rFonts w:ascii="TH SarabunPSK" w:hAnsi="TH SarabunPSK" w:cs="TH SarabunPSK"/>
                <w:sz w:val="28"/>
                <w:cs/>
              </w:rPr>
              <w:t>นวัตกรรม</w:t>
            </w:r>
            <w:r w:rsidRPr="00201E8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01E8A">
              <w:rPr>
                <w:rFonts w:ascii="TH SarabunPSK" w:hAnsi="TH SarabunPSK" w:cs="TH SarabunPSK"/>
                <w:sz w:val="28"/>
                <w:cs/>
              </w:rPr>
              <w:t>สอดคล้องกับบริบทของพื้นที่</w:t>
            </w:r>
            <w:r w:rsidRPr="00201E8A">
              <w:rPr>
                <w:rFonts w:ascii="TH SarabunPSK" w:hAnsi="TH SarabunPSK" w:cs="TH SarabunPSK" w:hint="cs"/>
                <w:sz w:val="28"/>
                <w:cs/>
              </w:rPr>
              <w:t>และเหมาะสม</w:t>
            </w:r>
            <w:r w:rsidRPr="00201E8A">
              <w:rPr>
                <w:rFonts w:ascii="TH SarabunPSK" w:hAnsi="TH SarabunPSK" w:cs="TH SarabunPSK"/>
                <w:sz w:val="28"/>
                <w:cs/>
              </w:rPr>
              <w:t>ต่อการใช้งานในระดับชุมชน</w:t>
            </w:r>
            <w:r w:rsidRPr="00201E8A">
              <w:rPr>
                <w:rFonts w:ascii="TH SarabunPSK" w:hAnsi="TH SarabunPSK" w:cs="TH SarabunPSK" w:hint="cs"/>
                <w:sz w:val="28"/>
                <w:cs/>
              </w:rPr>
              <w:t xml:space="preserve"> บนพื้นฐานภูมิปัญญาท้องถิ่นชุมชน </w:t>
            </w:r>
          </w:p>
          <w:p w:rsidR="00AE2993" w:rsidRDefault="00201E8A" w:rsidP="008D2EAE">
            <w:pPr>
              <w:numPr>
                <w:ilvl w:val="0"/>
                <w:numId w:val="63"/>
              </w:numPr>
              <w:tabs>
                <w:tab w:val="left" w:pos="261"/>
              </w:tabs>
              <w:spacing w:after="0" w:line="280" w:lineRule="exact"/>
              <w:ind w:left="284" w:hanging="284"/>
              <w:jc w:val="thaiDistribute"/>
              <w:rPr>
                <w:rFonts w:ascii="TH SarabunPSK" w:hAnsi="TH SarabunPSK" w:cs="TH SarabunPSK"/>
                <w:sz w:val="28"/>
              </w:rPr>
            </w:pPr>
            <w:r w:rsidRPr="00201E8A">
              <w:rPr>
                <w:rFonts w:ascii="TH SarabunPSK" w:hAnsi="TH SarabunPSK" w:cs="TH SarabunPSK" w:hint="cs"/>
                <w:sz w:val="28"/>
                <w:cs/>
              </w:rPr>
              <w:t>กลไกบริหารจัดการส่วนกลาง</w:t>
            </w:r>
            <w:r w:rsidRPr="00201E8A">
              <w:rPr>
                <w:rFonts w:ascii="TH SarabunPSK" w:hAnsi="TH SarabunPSK" w:cs="TH SarabunPSK"/>
                <w:sz w:val="28"/>
                <w:cs/>
              </w:rPr>
              <w:t>และ</w:t>
            </w:r>
            <w:r w:rsidRPr="00201E8A">
              <w:rPr>
                <w:rFonts w:ascii="TH SarabunPSK" w:hAnsi="TH SarabunPSK" w:cs="TH SarabunPSK" w:hint="cs"/>
                <w:sz w:val="28"/>
                <w:cs/>
              </w:rPr>
              <w:t>เขต</w:t>
            </w:r>
            <w:r w:rsidRPr="00201E8A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01E8A">
              <w:rPr>
                <w:rFonts w:ascii="TH SarabunPSK" w:hAnsi="TH SarabunPSK" w:cs="TH SarabunPSK" w:hint="cs"/>
                <w:sz w:val="28"/>
                <w:cs/>
              </w:rPr>
              <w:t>ร่วม</w:t>
            </w:r>
            <w:r w:rsidRPr="00201E8A">
              <w:rPr>
                <w:rFonts w:ascii="TH SarabunPSK" w:hAnsi="TH SarabunPSK" w:cs="TH SarabunPSK"/>
                <w:sz w:val="28"/>
                <w:cs/>
              </w:rPr>
              <w:t>พัฒนาระบบพี่เลี้ยง</w:t>
            </w:r>
            <w:r w:rsidRPr="00201E8A">
              <w:rPr>
                <w:rFonts w:ascii="TH SarabunPSK" w:hAnsi="TH SarabunPSK" w:cs="TH SarabunPSK" w:hint="cs"/>
                <w:sz w:val="28"/>
                <w:cs/>
              </w:rPr>
              <w:t>ด้าน</w:t>
            </w:r>
            <w:r w:rsidRPr="00201E8A">
              <w:rPr>
                <w:rFonts w:ascii="TH SarabunPSK" w:hAnsi="TH SarabunPSK" w:cs="TH SarabunPSK"/>
                <w:sz w:val="28"/>
                <w:cs/>
              </w:rPr>
              <w:t>วิชาการและการจัดการความรู้ในระดับ</w:t>
            </w:r>
            <w:r w:rsidRPr="00201E8A">
              <w:rPr>
                <w:rFonts w:ascii="TH SarabunPSK" w:hAnsi="TH SarabunPSK" w:cs="TH SarabunPSK" w:hint="cs"/>
                <w:sz w:val="28"/>
                <w:cs/>
              </w:rPr>
              <w:t xml:space="preserve">เขต </w:t>
            </w:r>
            <w:r w:rsidRPr="00201E8A">
              <w:rPr>
                <w:rFonts w:ascii="TH SarabunPSK" w:hAnsi="TH SarabunPSK" w:cs="TH SarabunPSK"/>
                <w:sz w:val="28"/>
                <w:cs/>
              </w:rPr>
              <w:t>และจังหวัด</w:t>
            </w:r>
            <w:r w:rsidRPr="00201E8A">
              <w:rPr>
                <w:rFonts w:ascii="TH SarabunPSK" w:hAnsi="TH SarabunPSK" w:cs="TH SarabunPSK" w:hint="cs"/>
                <w:sz w:val="28"/>
                <w:cs/>
              </w:rPr>
              <w:t xml:space="preserve"> ตามลำดับ </w:t>
            </w:r>
            <w:r w:rsidRPr="00201E8A">
              <w:rPr>
                <w:rStyle w:val="ft"/>
                <w:rFonts w:ascii="TH SarabunPSK" w:hAnsi="TH SarabunPSK" w:cs="TH SarabunPSK"/>
                <w:color w:val="222222"/>
                <w:sz w:val="28"/>
              </w:rPr>
              <w:t>(</w:t>
            </w:r>
            <w:r w:rsidRPr="00201E8A">
              <w:rPr>
                <w:rStyle w:val="Emphasis"/>
                <w:rFonts w:ascii="TH SarabunPSK" w:hAnsi="TH SarabunPSK" w:cs="TH SarabunPSK"/>
                <w:b w:val="0"/>
                <w:bCs w:val="0"/>
                <w:color w:val="222222"/>
                <w:sz w:val="28"/>
              </w:rPr>
              <w:t>T4T</w:t>
            </w:r>
            <w:r w:rsidRPr="00201E8A">
              <w:rPr>
                <w:rStyle w:val="ft"/>
                <w:rFonts w:ascii="TH SarabunPSK" w:hAnsi="TH SarabunPSK" w:cs="TH SarabunPSK"/>
                <w:color w:val="222222"/>
                <w:sz w:val="28"/>
              </w:rPr>
              <w:t>)</w:t>
            </w:r>
            <w:r w:rsidRPr="00201E8A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</w:p>
          <w:p w:rsidR="00A87311" w:rsidRPr="00AE2993" w:rsidRDefault="00201E8A" w:rsidP="008D2EAE">
            <w:pPr>
              <w:numPr>
                <w:ilvl w:val="0"/>
                <w:numId w:val="63"/>
              </w:numPr>
              <w:tabs>
                <w:tab w:val="left" w:pos="261"/>
              </w:tabs>
              <w:spacing w:after="0" w:line="280" w:lineRule="exact"/>
              <w:ind w:left="284" w:hanging="284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01E8A">
              <w:rPr>
                <w:rFonts w:ascii="TH SarabunPSK" w:hAnsi="TH SarabunPSK" w:cs="TH SarabunPSK" w:hint="cs"/>
                <w:sz w:val="28"/>
                <w:cs/>
              </w:rPr>
              <w:t>กลไกบริหารจัดการทุกระดับส่งเสริมและสนับสนุนการ</w:t>
            </w:r>
            <w:r w:rsidRPr="00201E8A">
              <w:rPr>
                <w:rFonts w:ascii="TH SarabunPSK" w:hAnsi="TH SarabunPSK" w:cs="TH SarabunPSK"/>
                <w:sz w:val="28"/>
                <w:cs/>
              </w:rPr>
              <w:t>พัฒนาศักยภาพบุคล</w:t>
            </w:r>
            <w:r w:rsidRPr="00201E8A">
              <w:rPr>
                <w:rFonts w:ascii="TH SarabunPSK" w:hAnsi="TH SarabunPSK" w:cs="TH SarabunPSK" w:hint="cs"/>
                <w:sz w:val="28"/>
                <w:cs/>
              </w:rPr>
              <w:t xml:space="preserve">ากรเกี่ยวข้องกับงานสุขภาพช่องปาก ในด้านต่างๆ เช่น </w:t>
            </w:r>
            <w:r w:rsidRPr="00201E8A">
              <w:rPr>
                <w:rFonts w:ascii="TH SarabunPSK" w:hAnsi="TH SarabunPSK" w:cs="TH SarabunPSK"/>
                <w:sz w:val="28"/>
                <w:cs/>
              </w:rPr>
              <w:t>การวิจัย</w:t>
            </w:r>
            <w:r w:rsidRPr="00201E8A">
              <w:rPr>
                <w:rFonts w:ascii="TH SarabunPSK" w:hAnsi="TH SarabunPSK" w:cs="TH SarabunPSK" w:hint="cs"/>
                <w:sz w:val="28"/>
                <w:cs/>
              </w:rPr>
              <w:t xml:space="preserve">จากงานประจำ  </w:t>
            </w:r>
            <w:r w:rsidRPr="00201E8A">
              <w:rPr>
                <w:rFonts w:ascii="TH SarabunPSK" w:hAnsi="TH SarabunPSK" w:cs="TH SarabunPSK"/>
                <w:sz w:val="28"/>
                <w:cs/>
              </w:rPr>
              <w:t>ระบาด</w:t>
            </w:r>
            <w:r w:rsidRPr="00201E8A">
              <w:rPr>
                <w:rFonts w:ascii="TH SarabunPSK" w:hAnsi="TH SarabunPSK" w:cs="TH SarabunPSK" w:hint="cs"/>
                <w:sz w:val="28"/>
                <w:cs/>
              </w:rPr>
              <w:t xml:space="preserve">วิทยา  การจัดการความรู้  การสื่อสารสังคม   </w:t>
            </w:r>
            <w:r w:rsidRPr="00201E8A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11" w:rsidRPr="00A87311" w:rsidRDefault="00A87311" w:rsidP="008D2EAE">
            <w:pPr>
              <w:pStyle w:val="ListParagraph"/>
              <w:numPr>
                <w:ilvl w:val="0"/>
                <w:numId w:val="43"/>
              </w:numPr>
              <w:tabs>
                <w:tab w:val="left" w:pos="95"/>
              </w:tabs>
              <w:spacing w:after="0" w:line="280" w:lineRule="exact"/>
              <w:ind w:left="95" w:hanging="142"/>
              <w:jc w:val="both"/>
              <w:rPr>
                <w:rFonts w:ascii="TH SarabunPSK" w:hAnsi="TH SarabunPSK" w:cs="TH SarabunPSK"/>
                <w:sz w:val="28"/>
              </w:rPr>
            </w:pPr>
            <w:r w:rsidRPr="00A87311">
              <w:rPr>
                <w:rFonts w:ascii="TH SarabunPSK" w:hAnsi="TH SarabunPSK" w:cs="TH SarabunPSK" w:hint="cs"/>
                <w:sz w:val="28"/>
                <w:cs/>
              </w:rPr>
              <w:t>จำนวน</w:t>
            </w:r>
            <w:r w:rsidRPr="00A87311">
              <w:rPr>
                <w:rFonts w:ascii="TH SarabunPSK" w:hAnsi="TH SarabunPSK" w:cs="TH SarabunPSK"/>
                <w:sz w:val="28"/>
                <w:cs/>
              </w:rPr>
              <w:t>องค์ความรู้/งานวิจัยเทคโนโลยี</w:t>
            </w:r>
            <w:r w:rsidRPr="00A87311">
              <w:rPr>
                <w:rFonts w:ascii="TH SarabunPSK" w:hAnsi="TH SarabunPSK" w:cs="TH SarabunPSK" w:hint="cs"/>
                <w:sz w:val="28"/>
                <w:cs/>
              </w:rPr>
              <w:t>/</w:t>
            </w:r>
            <w:r w:rsidRPr="00A87311">
              <w:rPr>
                <w:rFonts w:ascii="TH SarabunPSK" w:hAnsi="TH SarabunPSK" w:cs="TH SarabunPSK"/>
                <w:sz w:val="28"/>
                <w:cs/>
              </w:rPr>
              <w:t>นวัตกรรม</w:t>
            </w:r>
            <w:del w:id="138" w:author="user" w:date="2013-03-08T16:06:00Z">
              <w:r w:rsidRPr="00A87311" w:rsidDel="00240CCE">
                <w:rPr>
                  <w:rFonts w:ascii="TH SarabunPSK" w:hAnsi="TH SarabunPSK" w:cs="TH SarabunPSK" w:hint="cs"/>
                  <w:sz w:val="28"/>
                  <w:cs/>
                </w:rPr>
                <w:delText xml:space="preserve"> </w:delText>
              </w:r>
            </w:del>
            <w:r w:rsidRPr="00A87311">
              <w:rPr>
                <w:rFonts w:ascii="TH SarabunPSK" w:hAnsi="TH SarabunPSK" w:cs="TH SarabunPSK" w:hint="cs"/>
                <w:sz w:val="28"/>
                <w:cs/>
              </w:rPr>
              <w:t>ที่ถูกนำมาใช้งาน</w:t>
            </w:r>
          </w:p>
          <w:p w:rsidR="00A87311" w:rsidRPr="00A87311" w:rsidRDefault="00A87311" w:rsidP="00AE2993">
            <w:pPr>
              <w:pStyle w:val="ListParagraph"/>
              <w:tabs>
                <w:tab w:val="left" w:pos="95"/>
              </w:tabs>
              <w:spacing w:after="0" w:line="280" w:lineRule="exact"/>
              <w:ind w:left="-47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87311" w:rsidRPr="00A87311" w:rsidTr="00AE2993"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11" w:rsidRPr="00A87311" w:rsidRDefault="00A87A97" w:rsidP="00AE2993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๓.</w:t>
            </w:r>
            <w:r w:rsidR="00A87311" w:rsidRPr="00A87311">
              <w:rPr>
                <w:rFonts w:ascii="TH SarabunPSK" w:hAnsi="TH SarabunPSK" w:cs="TH SarabunPSK"/>
                <w:sz w:val="28"/>
                <w:cs/>
              </w:rPr>
              <w:t>การ</w:t>
            </w:r>
            <w:r w:rsidR="00A87311" w:rsidRPr="00A87311">
              <w:rPr>
                <w:rFonts w:ascii="TH SarabunPSK" w:hAnsi="TH SarabunPSK" w:cs="TH SarabunPSK" w:hint="cs"/>
                <w:sz w:val="28"/>
                <w:cs/>
              </w:rPr>
              <w:t>จัดการความรู้</w:t>
            </w:r>
            <w:r w:rsidR="00A87311" w:rsidRPr="00A87311">
              <w:rPr>
                <w:rFonts w:ascii="TH SarabunPSK" w:hAnsi="TH SarabunPSK" w:cs="TH SarabunPSK"/>
                <w:sz w:val="28"/>
                <w:cs/>
              </w:rPr>
              <w:t>อย่างมีส่วนร่วม</w:t>
            </w:r>
            <w:r w:rsidR="00A87311" w:rsidRPr="00A87311">
              <w:rPr>
                <w:rFonts w:ascii="TH SarabunPSK" w:hAnsi="TH SarabunPSK" w:cs="TH SarabunPSK" w:hint="cs"/>
                <w:sz w:val="28"/>
                <w:cs/>
              </w:rPr>
              <w:t>ระหว่างภาค</w:t>
            </w:r>
            <w:r w:rsidR="00A87311" w:rsidRPr="00A87311">
              <w:rPr>
                <w:rFonts w:ascii="TH SarabunPSK" w:hAnsi="TH SarabunPSK" w:cs="TH SarabunPSK"/>
                <w:sz w:val="28"/>
                <w:cs/>
              </w:rPr>
              <w:t xml:space="preserve">รัฐ ชุมชน ท้องถิ่น </w:t>
            </w:r>
            <w:r w:rsidR="00A87311" w:rsidRPr="00A87311"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="00A87311" w:rsidRPr="00A87311">
              <w:rPr>
                <w:rFonts w:ascii="TH SarabunPSK" w:hAnsi="TH SarabunPSK" w:cs="TH SarabunPSK"/>
                <w:sz w:val="28"/>
                <w:cs/>
              </w:rPr>
              <w:t>เอกชน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93" w:rsidRPr="00AE2993" w:rsidRDefault="00AE2993" w:rsidP="00AE2993">
            <w:pPr>
              <w:tabs>
                <w:tab w:val="left" w:pos="261"/>
              </w:tabs>
              <w:spacing w:after="0" w:line="280" w:lineRule="exact"/>
              <w:ind w:left="261" w:hanging="261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E2993">
              <w:rPr>
                <w:rFonts w:ascii="TH SarabunPSK" w:hAnsi="TH SarabunPSK" w:cs="TH SarabunPSK"/>
                <w:sz w:val="28"/>
                <w:cs/>
              </w:rPr>
              <w:t>๑</w:t>
            </w:r>
            <w:r w:rsidRPr="00AE2993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AE2993">
              <w:rPr>
                <w:rFonts w:ascii="TH SarabunPSK" w:hAnsi="TH SarabunPSK" w:cs="TH SarabunPSK"/>
                <w:sz w:val="28"/>
                <w:cs/>
              </w:rPr>
              <w:tab/>
            </w:r>
            <w:r w:rsidRPr="00AE2993">
              <w:rPr>
                <w:rFonts w:ascii="TH SarabunPSK" w:hAnsi="TH SarabunPSK" w:cs="TH SarabunPSK" w:hint="cs"/>
                <w:sz w:val="28"/>
                <w:cs/>
              </w:rPr>
              <w:t>ส่วนกลางร่วมกับองค์กรเครือข่ายทุกภาคส่วนจัดทำ</w:t>
            </w:r>
            <w:r w:rsidRPr="00AE2993">
              <w:rPr>
                <w:rStyle w:val="st"/>
                <w:rFonts w:ascii="TH SarabunPSK" w:hAnsi="TH SarabunPSK" w:cs="TH SarabunPSK"/>
                <w:color w:val="222222"/>
                <w:sz w:val="28"/>
                <w:cs/>
              </w:rPr>
              <w:t>ข้อกำหนดและ</w:t>
            </w:r>
            <w:r w:rsidRPr="00AE2993">
              <w:rPr>
                <w:rFonts w:ascii="TH SarabunPSK" w:hAnsi="TH SarabunPSK" w:cs="TH SarabunPSK"/>
                <w:sz w:val="28"/>
                <w:cs/>
              </w:rPr>
              <w:t>มาตรฐาน</w:t>
            </w:r>
            <w:r w:rsidRPr="00AE2993">
              <w:rPr>
                <w:rFonts w:ascii="TH SarabunPSK" w:hAnsi="TH SarabunPSK" w:cs="TH SarabunPSK" w:hint="cs"/>
                <w:sz w:val="28"/>
                <w:cs/>
              </w:rPr>
              <w:t xml:space="preserve"> (</w:t>
            </w:r>
            <w:r w:rsidRPr="00AE2993">
              <w:rPr>
                <w:rFonts w:ascii="TH SarabunPSK" w:hAnsi="TH SarabunPSK" w:cs="TH SarabunPSK"/>
                <w:sz w:val="28"/>
              </w:rPr>
              <w:t xml:space="preserve">protocol) </w:t>
            </w:r>
            <w:r w:rsidRPr="00AE2993">
              <w:rPr>
                <w:rFonts w:ascii="TH SarabunPSK" w:hAnsi="TH SarabunPSK" w:cs="TH SarabunPSK" w:hint="cs"/>
                <w:sz w:val="28"/>
                <w:cs/>
              </w:rPr>
              <w:t>ข้อมูล ความรู้ วิจัย เทคโนโลยี และ</w:t>
            </w:r>
            <w:r w:rsidRPr="00AE2993">
              <w:rPr>
                <w:rFonts w:ascii="TH SarabunPSK" w:hAnsi="TH SarabunPSK" w:cs="TH SarabunPSK"/>
                <w:sz w:val="28"/>
                <w:cs/>
              </w:rPr>
              <w:t>นวัตกรรม</w:t>
            </w:r>
            <w:r w:rsidRPr="00AE299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E299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:rsidR="00AE2993" w:rsidRPr="00AE2993" w:rsidRDefault="00AE2993" w:rsidP="00AE2993">
            <w:pPr>
              <w:tabs>
                <w:tab w:val="left" w:pos="261"/>
              </w:tabs>
              <w:spacing w:after="0" w:line="280" w:lineRule="exact"/>
              <w:ind w:left="261" w:hanging="261"/>
              <w:jc w:val="both"/>
              <w:rPr>
                <w:rFonts w:ascii="TH SarabunPSK" w:hAnsi="TH SarabunPSK" w:cs="TH SarabunPSK"/>
                <w:sz w:val="28"/>
              </w:rPr>
            </w:pPr>
            <w:r w:rsidRPr="00AE2993">
              <w:rPr>
                <w:rFonts w:ascii="TH SarabunPSK" w:hAnsi="TH SarabunPSK" w:cs="TH SarabunPSK"/>
                <w:sz w:val="28"/>
                <w:cs/>
              </w:rPr>
              <w:t>๒</w:t>
            </w:r>
            <w:r w:rsidRPr="00AE2993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AE2993">
              <w:rPr>
                <w:rFonts w:ascii="TH SarabunPSK" w:hAnsi="TH SarabunPSK" w:cs="TH SarabunPSK"/>
                <w:sz w:val="28"/>
                <w:cs/>
              </w:rPr>
              <w:tab/>
            </w:r>
            <w:r w:rsidRPr="00AE2993">
              <w:rPr>
                <w:rFonts w:ascii="TH SarabunPSK" w:hAnsi="TH SarabunPSK" w:cs="TH SarabunPSK" w:hint="cs"/>
                <w:sz w:val="28"/>
                <w:cs/>
              </w:rPr>
              <w:t>กลไกด้านระบบสารสนเทศ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ใน</w:t>
            </w:r>
            <w:r w:rsidRPr="00AE2993">
              <w:rPr>
                <w:rFonts w:ascii="TH SarabunPSK" w:hAnsi="TH SarabunPSK" w:cs="TH SarabunPSK" w:hint="cs"/>
                <w:sz w:val="28"/>
                <w:cs/>
              </w:rPr>
              <w:t>ยุทธศาสตร์การ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บริหารจัดการ</w:t>
            </w:r>
            <w:r w:rsidRPr="00AE2993">
              <w:rPr>
                <w:rFonts w:ascii="TH SarabunPSK" w:hAnsi="TH SarabunPSK" w:cs="TH SarabunPSK" w:hint="cs"/>
                <w:sz w:val="28"/>
                <w:cs/>
              </w:rPr>
              <w:t>ระบบสุขภาพช่องปาก</w:t>
            </w:r>
            <w:r w:rsidR="0032789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E2993">
              <w:rPr>
                <w:rFonts w:ascii="TH SarabunPSK" w:hAnsi="TH SarabunPSK" w:cs="TH SarabunPSK" w:hint="cs"/>
                <w:sz w:val="28"/>
                <w:cs/>
              </w:rPr>
              <w:t>จัดทำ</w:t>
            </w:r>
            <w:r w:rsidRPr="00AE2993">
              <w:rPr>
                <w:rFonts w:ascii="TH SarabunPSK" w:hAnsi="TH SarabunPSK" w:cs="TH SarabunPSK"/>
                <w:sz w:val="28"/>
                <w:cs/>
              </w:rPr>
              <w:t>ระบบ</w:t>
            </w:r>
            <w:r w:rsidRPr="00AE2993">
              <w:rPr>
                <w:rFonts w:ascii="TH SarabunPSK" w:hAnsi="TH SarabunPSK" w:cs="TH SarabunPSK" w:hint="cs"/>
                <w:sz w:val="28"/>
                <w:cs/>
              </w:rPr>
              <w:t>จัดการความรู้ด้วยระบบสารสนเทศ</w:t>
            </w:r>
          </w:p>
          <w:p w:rsidR="00AE2993" w:rsidRPr="00AE2993" w:rsidRDefault="00AE2993" w:rsidP="00AE2993">
            <w:pPr>
              <w:tabs>
                <w:tab w:val="left" w:pos="284"/>
              </w:tabs>
              <w:spacing w:after="0" w:line="280" w:lineRule="exact"/>
              <w:ind w:left="284" w:hanging="284"/>
              <w:jc w:val="both"/>
              <w:rPr>
                <w:rFonts w:ascii="TH SarabunPSK" w:hAnsi="TH SarabunPSK" w:cs="TH SarabunPSK"/>
                <w:sz w:val="28"/>
              </w:rPr>
            </w:pPr>
            <w:r w:rsidRPr="00AE2993">
              <w:rPr>
                <w:rFonts w:ascii="TH SarabunPSK" w:hAnsi="TH SarabunPSK" w:cs="TH SarabunPSK"/>
                <w:sz w:val="28"/>
                <w:cs/>
              </w:rPr>
              <w:t>๓</w:t>
            </w:r>
            <w:r w:rsidRPr="00AE2993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AE2993">
              <w:rPr>
                <w:rFonts w:ascii="TH SarabunPSK" w:hAnsi="TH SarabunPSK" w:cs="TH SarabunPSK"/>
                <w:sz w:val="28"/>
                <w:cs/>
              </w:rPr>
              <w:tab/>
            </w:r>
            <w:r w:rsidRPr="00AE2993">
              <w:rPr>
                <w:rFonts w:ascii="TH SarabunPSK" w:hAnsi="TH SarabunPSK" w:cs="TH SarabunPSK" w:hint="cs"/>
                <w:sz w:val="28"/>
                <w:cs/>
              </w:rPr>
              <w:t>องค์กรเครือข่ายทุกระดับ</w:t>
            </w:r>
            <w:r w:rsidRPr="00AE2993">
              <w:rPr>
                <w:rFonts w:ascii="TH SarabunPSK" w:hAnsi="TH SarabunPSK" w:cs="TH SarabunPSK" w:hint="cs"/>
                <w:b/>
                <w:color w:val="000000"/>
                <w:sz w:val="28"/>
                <w:cs/>
              </w:rPr>
              <w:t>วิเคราะห์</w:t>
            </w:r>
            <w:r w:rsidRPr="00AE2993">
              <w:rPr>
                <w:rFonts w:ascii="TH SarabunPSK" w:hAnsi="TH SarabunPSK" w:cs="TH SarabunPSK" w:hint="cs"/>
                <w:sz w:val="28"/>
                <w:cs/>
              </w:rPr>
              <w:t>ข้อมูล ความรู้ วิจัย เทคโนโลยี และ</w:t>
            </w:r>
            <w:r w:rsidRPr="00AE2993">
              <w:rPr>
                <w:rFonts w:ascii="TH SarabunPSK" w:hAnsi="TH SarabunPSK" w:cs="TH SarabunPSK"/>
                <w:sz w:val="28"/>
                <w:cs/>
              </w:rPr>
              <w:t>นวัตกรรม</w:t>
            </w:r>
            <w:r w:rsidRPr="00AE2993">
              <w:rPr>
                <w:rFonts w:ascii="TH SarabunPSK" w:hAnsi="TH SarabunPSK" w:cs="TH SarabunPSK" w:hint="cs"/>
                <w:sz w:val="28"/>
                <w:cs/>
              </w:rPr>
              <w:t xml:space="preserve"> เพื่อการจัดการตนเอง/ครอบครัว/ชุมชน ในมิติสุขภาวะ/สุขภาพช่องปาก และมีการเผยแพร่และสื่อสารสังคม </w:t>
            </w:r>
          </w:p>
          <w:p w:rsidR="00A87311" w:rsidRPr="00AE2993" w:rsidRDefault="00AE2993" w:rsidP="0032789F">
            <w:pPr>
              <w:tabs>
                <w:tab w:val="left" w:pos="284"/>
              </w:tabs>
              <w:spacing w:after="0" w:line="280" w:lineRule="exact"/>
              <w:ind w:left="284" w:hanging="284"/>
              <w:rPr>
                <w:rFonts w:ascii="TH SarabunPSK" w:hAnsi="TH SarabunPSK" w:cs="TH SarabunPSK"/>
                <w:b/>
                <w:color w:val="000000"/>
                <w:sz w:val="28"/>
              </w:rPr>
            </w:pPr>
            <w:r w:rsidRPr="00AE2993">
              <w:rPr>
                <w:rFonts w:ascii="TH SarabunPSK" w:hAnsi="TH SarabunPSK" w:cs="TH SarabunPSK" w:hint="cs"/>
                <w:sz w:val="28"/>
                <w:cs/>
              </w:rPr>
              <w:t>๔. องค์กรเครือข่ายทุกระดับส่งเสริมและสนับสนุน</w:t>
            </w:r>
            <w:r w:rsidRPr="00AE2993">
              <w:rPr>
                <w:rFonts w:ascii="TH SarabunPSK" w:hAnsi="TH SarabunPSK" w:cs="TH SarabunPSK"/>
                <w:sz w:val="28"/>
                <w:cs/>
              </w:rPr>
              <w:t>ให้เกิด</w:t>
            </w:r>
            <w:r w:rsidR="0032789F">
              <w:rPr>
                <w:rFonts w:ascii="TH SarabunPSK" w:hAnsi="TH SarabunPSK" w:cs="TH SarabunPSK" w:hint="cs"/>
                <w:sz w:val="28"/>
                <w:cs/>
              </w:rPr>
              <w:t>ศูนย์เรียนรู้แ</w:t>
            </w:r>
            <w:r w:rsidRPr="00AE2993">
              <w:rPr>
                <w:rFonts w:ascii="TH SarabunPSK" w:hAnsi="TH SarabunPSK" w:cs="TH SarabunPSK" w:hint="cs"/>
                <w:sz w:val="28"/>
                <w:cs/>
              </w:rPr>
              <w:t>ละ</w:t>
            </w:r>
            <w:r w:rsidRPr="00AE2993">
              <w:rPr>
                <w:rFonts w:ascii="TH SarabunPSK" w:hAnsi="TH SarabunPSK" w:cs="TH SarabunPSK"/>
                <w:sz w:val="28"/>
                <w:cs/>
              </w:rPr>
              <w:t>เครือข่ายการเรียนรู้</w:t>
            </w:r>
            <w:r w:rsidRPr="00AE2993">
              <w:rPr>
                <w:rFonts w:ascii="TH SarabunPSK" w:hAnsi="TH SarabunPSK" w:cs="TH SarabunPSK" w:hint="cs"/>
                <w:sz w:val="28"/>
                <w:cs/>
              </w:rPr>
              <w:t>เชิงประเด็น</w:t>
            </w:r>
            <w:r w:rsidRPr="00AE2993">
              <w:rPr>
                <w:rFonts w:ascii="TH SarabunPSK" w:hAnsi="TH SarabunPSK" w:cs="TH SarabunPSK" w:hint="cs"/>
                <w:b/>
                <w:color w:val="000000"/>
                <w:sz w:val="28"/>
                <w:cs/>
              </w:rPr>
              <w:t>บนฐาน</w:t>
            </w:r>
            <w:r w:rsidR="0032789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E2993">
              <w:rPr>
                <w:rFonts w:ascii="TH SarabunPSK" w:hAnsi="TH SarabunPSK" w:cs="TH SarabunPSK" w:hint="cs"/>
                <w:sz w:val="28"/>
                <w:cs/>
              </w:rPr>
              <w:t>ข้อมูลเชิงประจักษ์และความสำเร็จด้านสุขภาวะ/สุขภาพช่องปาก</w:t>
            </w:r>
            <w:r w:rsidRPr="00AE2993">
              <w:rPr>
                <w:rFonts w:ascii="TH SarabunPSK" w:hAnsi="TH SarabunPSK" w:cs="TH SarabunPSK" w:hint="cs"/>
                <w:b/>
                <w:color w:val="000000"/>
                <w:sz w:val="28"/>
                <w:cs/>
              </w:rPr>
              <w:t xml:space="preserve">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11" w:rsidRPr="00A87311" w:rsidRDefault="00A87311" w:rsidP="008D2EAE">
            <w:pPr>
              <w:pStyle w:val="ListParagraph"/>
              <w:numPr>
                <w:ilvl w:val="0"/>
                <w:numId w:val="43"/>
              </w:numPr>
              <w:tabs>
                <w:tab w:val="left" w:pos="95"/>
              </w:tabs>
              <w:spacing w:after="0" w:line="280" w:lineRule="exact"/>
              <w:ind w:left="95" w:hanging="142"/>
              <w:jc w:val="both"/>
              <w:rPr>
                <w:rFonts w:ascii="TH SarabunPSK" w:hAnsi="TH SarabunPSK" w:cs="TH SarabunPSK"/>
                <w:sz w:val="28"/>
              </w:rPr>
            </w:pPr>
            <w:r w:rsidRPr="00A87311">
              <w:rPr>
                <w:rFonts w:ascii="TH SarabunPSK" w:hAnsi="TH SarabunPSK" w:cs="TH SarabunPSK" w:hint="cs"/>
                <w:sz w:val="28"/>
                <w:cs/>
              </w:rPr>
              <w:t>ระบบสารสนเทศด้าน</w:t>
            </w:r>
            <w:r w:rsidRPr="00A87311">
              <w:rPr>
                <w:rFonts w:ascii="TH SarabunPSK" w:hAnsi="TH SarabunPSK" w:cs="TH SarabunPSK"/>
                <w:sz w:val="28"/>
                <w:cs/>
              </w:rPr>
              <w:t>ความรู้/งานวิจัยเทคโนโลยี</w:t>
            </w:r>
            <w:r w:rsidRPr="00A87311">
              <w:rPr>
                <w:rFonts w:ascii="TH SarabunPSK" w:hAnsi="TH SarabunPSK" w:cs="TH SarabunPSK" w:hint="cs"/>
                <w:sz w:val="28"/>
                <w:cs/>
              </w:rPr>
              <w:t>/</w:t>
            </w:r>
            <w:r w:rsidRPr="00A87311">
              <w:rPr>
                <w:rFonts w:ascii="TH SarabunPSK" w:hAnsi="TH SarabunPSK" w:cs="TH SarabunPSK"/>
                <w:sz w:val="28"/>
                <w:cs/>
              </w:rPr>
              <w:t>นวัตกรรม</w:t>
            </w:r>
            <w:r w:rsidRPr="00A8731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:rsidR="00A87311" w:rsidRPr="00A87311" w:rsidRDefault="00A87311" w:rsidP="008D2EAE">
            <w:pPr>
              <w:pStyle w:val="ListParagraph"/>
              <w:numPr>
                <w:ilvl w:val="0"/>
                <w:numId w:val="43"/>
              </w:numPr>
              <w:tabs>
                <w:tab w:val="left" w:pos="95"/>
              </w:tabs>
              <w:spacing w:after="0" w:line="280" w:lineRule="exact"/>
              <w:ind w:left="95" w:hanging="142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87311">
              <w:rPr>
                <w:rFonts w:ascii="TH SarabunPSK" w:hAnsi="TH SarabunPSK" w:cs="TH SarabunPSK"/>
                <w:sz w:val="28"/>
                <w:cs/>
                <w:lang w:val="th-TH"/>
              </w:rPr>
              <w:t>จำนวน</w:t>
            </w:r>
            <w:r w:rsidRPr="00A87311">
              <w:rPr>
                <w:rFonts w:ascii="TH SarabunPSK" w:hAnsi="TH SarabunPSK" w:cs="TH SarabunPSK" w:hint="cs"/>
                <w:sz w:val="28"/>
                <w:cs/>
              </w:rPr>
              <w:t>ศูนย์และ</w:t>
            </w:r>
            <w:r w:rsidRPr="00A87311">
              <w:rPr>
                <w:rFonts w:ascii="TH SarabunPSK" w:hAnsi="TH SarabunPSK" w:cs="TH SarabunPSK"/>
                <w:sz w:val="28"/>
                <w:cs/>
              </w:rPr>
              <w:t>เครือข่ายการเรียนรู้</w:t>
            </w:r>
            <w:r w:rsidRPr="00A87311">
              <w:rPr>
                <w:rFonts w:ascii="TH SarabunPSK" w:hAnsi="TH SarabunPSK" w:cs="TH SarabunPSK" w:hint="cs"/>
                <w:sz w:val="28"/>
                <w:cs/>
              </w:rPr>
              <w:t>เชิงประเด็น</w:t>
            </w:r>
          </w:p>
        </w:tc>
      </w:tr>
    </w:tbl>
    <w:p w:rsidR="000B5CC4" w:rsidRDefault="000B5CC4" w:rsidP="002A681F">
      <w:pPr>
        <w:pStyle w:val="ListParagraph"/>
        <w:spacing w:before="120" w:after="120"/>
        <w:ind w:left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  <w:sectPr w:rsidR="000B5CC4" w:rsidSect="000B5CC4">
          <w:endnotePr>
            <w:numFmt w:val="decimal"/>
          </w:endnotePr>
          <w:pgSz w:w="16840" w:h="11907" w:orient="landscape" w:code="9"/>
          <w:pgMar w:top="1418" w:right="1134" w:bottom="1418" w:left="1418" w:header="567" w:footer="0" w:gutter="0"/>
          <w:pgNumType w:fmt="thaiNumbers"/>
          <w:cols w:space="708"/>
          <w:docGrid w:linePitch="360"/>
        </w:sectPr>
      </w:pPr>
    </w:p>
    <w:p w:rsidR="002A681F" w:rsidRPr="00D7743F" w:rsidRDefault="002A681F" w:rsidP="002A681F">
      <w:pPr>
        <w:pStyle w:val="ListParagraph"/>
        <w:spacing w:before="120" w:after="120"/>
        <w:ind w:left="0"/>
        <w:jc w:val="center"/>
        <w:rPr>
          <w:rFonts w:ascii="TH SarabunPSK" w:hAnsi="TH SarabunPSK" w:cs="TH SarabunPSK"/>
          <w:b/>
          <w:bCs/>
          <w:spacing w:val="-4"/>
          <w:sz w:val="36"/>
          <w:szCs w:val="36"/>
        </w:rPr>
      </w:pPr>
      <w:r w:rsidRPr="00D7743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ยุทธศาสตร์</w:t>
      </w:r>
      <w:r w:rsidR="004A67C9" w:rsidRPr="00BD6CB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ที่ </w:t>
      </w:r>
      <w:r w:rsidR="004A67C9">
        <w:rPr>
          <w:rFonts w:ascii="TH SarabunPSK" w:hAnsi="TH SarabunPSK" w:cs="TH SarabunPSK" w:hint="cs"/>
          <w:b/>
          <w:bCs/>
          <w:spacing w:val="-4"/>
          <w:sz w:val="36"/>
          <w:szCs w:val="36"/>
          <w:cs/>
        </w:rPr>
        <w:t xml:space="preserve">๔  </w:t>
      </w:r>
      <w:r w:rsidR="00D7743F" w:rsidRPr="00D7743F">
        <w:rPr>
          <w:rFonts w:ascii="TH SarabunPSK" w:hAnsi="TH SarabunPSK" w:cs="TH SarabunPSK"/>
          <w:b/>
          <w:bCs/>
          <w:spacing w:val="-4"/>
          <w:sz w:val="36"/>
          <w:szCs w:val="36"/>
          <w:cs/>
        </w:rPr>
        <w:t>การ</w:t>
      </w:r>
      <w:r w:rsidR="002151FE">
        <w:rPr>
          <w:rFonts w:ascii="TH SarabunPSK" w:hAnsi="TH SarabunPSK" w:cs="TH SarabunPSK" w:hint="cs"/>
          <w:b/>
          <w:bCs/>
          <w:spacing w:val="-4"/>
          <w:sz w:val="36"/>
          <w:szCs w:val="36"/>
          <w:cs/>
        </w:rPr>
        <w:t>บริหารจัดการ</w:t>
      </w:r>
      <w:r w:rsidR="00D7743F" w:rsidRPr="00D7743F">
        <w:rPr>
          <w:rFonts w:ascii="TH SarabunPSK" w:hAnsi="TH SarabunPSK" w:cs="TH SarabunPSK"/>
          <w:b/>
          <w:bCs/>
          <w:spacing w:val="-4"/>
          <w:sz w:val="36"/>
          <w:szCs w:val="36"/>
          <w:cs/>
        </w:rPr>
        <w:t>ระบบสุขภาพช่องปาก</w:t>
      </w:r>
    </w:p>
    <w:p w:rsidR="00D7743F" w:rsidRPr="008C482C" w:rsidRDefault="009B120C" w:rsidP="009B120C">
      <w:pPr>
        <w:tabs>
          <w:tab w:val="left" w:pos="1134"/>
        </w:tabs>
        <w:spacing w:after="0" w:line="240" w:lineRule="auto"/>
        <w:ind w:left="1134" w:hanging="1134"/>
        <w:jc w:val="thaiDistribute"/>
        <w:rPr>
          <w:rFonts w:ascii="TH SarabunPSK" w:hAnsi="TH SarabunPSK" w:cs="TH SarabunPSK"/>
          <w:sz w:val="32"/>
          <w:szCs w:val="32"/>
        </w:rPr>
      </w:pPr>
      <w:r w:rsidRPr="004A0897">
        <w:rPr>
          <w:rFonts w:ascii="TH SarabunPSK" w:hAnsi="TH SarabunPSK" w:cs="TH SarabunPSK"/>
          <w:b/>
          <w:bCs/>
          <w:sz w:val="32"/>
          <w:szCs w:val="32"/>
          <w:cs/>
        </w:rPr>
        <w:t>เป้า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ประสงค์</w:t>
      </w:r>
      <w:r w:rsidR="00C850D5" w:rsidRPr="004A089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268DE">
        <w:rPr>
          <w:rFonts w:ascii="TH SarabunPSK" w:hAnsi="TH SarabunPSK" w:cs="TH SarabunPSK"/>
          <w:b/>
          <w:bCs/>
          <w:sz w:val="32"/>
          <w:szCs w:val="32"/>
        </w:rPr>
        <w:tab/>
      </w:r>
      <w:r w:rsidR="00282077" w:rsidRPr="008C482C">
        <w:rPr>
          <w:rFonts w:ascii="TH SarabunPSK" w:hAnsi="TH SarabunPSK" w:cs="TH SarabunPSK"/>
          <w:sz w:val="32"/>
          <w:szCs w:val="32"/>
          <w:cs/>
        </w:rPr>
        <w:t>ภาคส่วน</w:t>
      </w:r>
      <w:r w:rsidR="00B268DE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282077" w:rsidRPr="008C482C">
        <w:rPr>
          <w:rFonts w:ascii="TH SarabunPSK" w:hAnsi="TH SarabunPSK" w:cs="TH SarabunPSK"/>
          <w:sz w:val="32"/>
          <w:szCs w:val="32"/>
          <w:cs/>
        </w:rPr>
        <w:t>เกี่ยวข้อง</w:t>
      </w:r>
      <w:r w:rsidR="00B268DE">
        <w:rPr>
          <w:rFonts w:ascii="TH SarabunPSK" w:hAnsi="TH SarabunPSK" w:cs="TH SarabunPSK" w:hint="cs"/>
          <w:sz w:val="32"/>
          <w:szCs w:val="32"/>
          <w:cs/>
        </w:rPr>
        <w:t>ใน</w:t>
      </w:r>
      <w:r w:rsidR="00282077" w:rsidRPr="008C482C">
        <w:rPr>
          <w:rFonts w:ascii="TH SarabunPSK" w:hAnsi="TH SarabunPSK" w:cs="TH SarabunPSK" w:hint="cs"/>
          <w:sz w:val="32"/>
          <w:szCs w:val="32"/>
          <w:cs/>
        </w:rPr>
        <w:t>แต่ละ</w:t>
      </w:r>
      <w:r w:rsidR="00282077" w:rsidRPr="008C482C">
        <w:rPr>
          <w:rFonts w:ascii="TH SarabunPSK" w:hAnsi="TH SarabunPSK" w:cs="TH SarabunPSK"/>
          <w:sz w:val="32"/>
          <w:szCs w:val="32"/>
          <w:cs/>
        </w:rPr>
        <w:t>ระดับ</w:t>
      </w:r>
      <w:r w:rsidR="00282077" w:rsidRPr="008C482C">
        <w:rPr>
          <w:rFonts w:ascii="TH SarabunPSK" w:hAnsi="TH SarabunPSK" w:cs="TH SarabunPSK" w:hint="cs"/>
          <w:sz w:val="32"/>
          <w:szCs w:val="32"/>
          <w:cs/>
        </w:rPr>
        <w:t>เข้ามา</w:t>
      </w:r>
      <w:r w:rsidR="00282077" w:rsidRPr="008C482C">
        <w:rPr>
          <w:rFonts w:ascii="TH SarabunPSK" w:hAnsi="TH SarabunPSK" w:cs="TH SarabunPSK"/>
          <w:sz w:val="32"/>
          <w:szCs w:val="32"/>
          <w:cs/>
        </w:rPr>
        <w:t>มีส่วนร่วม</w:t>
      </w:r>
      <w:r w:rsidR="00282077">
        <w:rPr>
          <w:rFonts w:ascii="TH SarabunPSK" w:hAnsi="TH SarabunPSK" w:cs="TH SarabunPSK" w:hint="cs"/>
          <w:sz w:val="32"/>
          <w:szCs w:val="32"/>
          <w:cs/>
        </w:rPr>
        <w:t>ใน</w:t>
      </w:r>
      <w:r w:rsidR="00282077" w:rsidRPr="008C482C">
        <w:rPr>
          <w:rFonts w:ascii="TH SarabunPSK" w:hAnsi="TH SarabunPSK" w:cs="TH SarabunPSK"/>
          <w:sz w:val="32"/>
          <w:szCs w:val="32"/>
          <w:cs/>
        </w:rPr>
        <w:t>การอภิบาล</w:t>
      </w:r>
      <w:r w:rsidR="00B268DE">
        <w:rPr>
          <w:rFonts w:ascii="TH SarabunPSK" w:hAnsi="TH SarabunPSK" w:cs="TH SarabunPSK" w:hint="cs"/>
          <w:sz w:val="32"/>
          <w:szCs w:val="32"/>
          <w:cs/>
        </w:rPr>
        <w:t>ผ่าน</w:t>
      </w:r>
      <w:r w:rsidR="00282077" w:rsidRPr="00282077">
        <w:rPr>
          <w:rFonts w:ascii="TH SarabunPSK" w:hAnsi="TH SarabunPSK" w:cs="TH SarabunPSK"/>
          <w:sz w:val="32"/>
          <w:szCs w:val="32"/>
          <w:cs/>
        </w:rPr>
        <w:t>กลไกเชิงโครงสร้างและระบบการบริหารจัดการ</w:t>
      </w:r>
      <w:r w:rsidR="00B268DE">
        <w:rPr>
          <w:rFonts w:ascii="TH SarabunPSK" w:hAnsi="TH SarabunPSK" w:cs="TH SarabunPSK" w:hint="cs"/>
          <w:sz w:val="32"/>
          <w:szCs w:val="32"/>
          <w:cs/>
        </w:rPr>
        <w:t>ที่มุ่งเน้น</w:t>
      </w:r>
      <w:r w:rsidR="00282077" w:rsidRPr="00282077">
        <w:rPr>
          <w:rFonts w:ascii="TH SarabunPSK" w:hAnsi="TH SarabunPSK" w:cs="TH SarabunPSK"/>
          <w:sz w:val="32"/>
          <w:szCs w:val="32"/>
          <w:cs/>
        </w:rPr>
        <w:t>ประสิทธิภาพและประสิทธิผล</w:t>
      </w:r>
      <w:r w:rsidR="00B268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82077">
        <w:rPr>
          <w:rStyle w:val="FootnoteReference"/>
          <w:rFonts w:ascii="TH SarabunPSK" w:hAnsi="TH SarabunPSK" w:cs="TH SarabunPSK"/>
          <w:sz w:val="32"/>
          <w:szCs w:val="32"/>
          <w:cs/>
        </w:rPr>
        <w:footnoteReference w:id="65"/>
      </w:r>
    </w:p>
    <w:p w:rsidR="002A681F" w:rsidRPr="004A0897" w:rsidRDefault="002A681F" w:rsidP="00B4561A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A0897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แนวคิด </w:t>
      </w:r>
    </w:p>
    <w:p w:rsidR="002A681F" w:rsidRPr="004A0897" w:rsidRDefault="002A681F" w:rsidP="00AA2A53">
      <w:pPr>
        <w:spacing w:after="0" w:line="240" w:lineRule="auto"/>
        <w:ind w:right="-108"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4A0897">
        <w:rPr>
          <w:rFonts w:ascii="TH SarabunPSK" w:hAnsi="TH SarabunPSK" w:cs="TH SarabunPSK"/>
          <w:sz w:val="32"/>
          <w:szCs w:val="32"/>
          <w:cs/>
        </w:rPr>
        <w:t>การมีส่วนร่วมของทุกภาคส่วน</w:t>
      </w:r>
      <w:r w:rsidR="00B268DE">
        <w:rPr>
          <w:rFonts w:ascii="TH SarabunPSK" w:hAnsi="TH SarabunPSK" w:cs="TH SarabunPSK" w:hint="cs"/>
          <w:sz w:val="32"/>
          <w:szCs w:val="32"/>
          <w:cs/>
        </w:rPr>
        <w:t>โดยเฉพาะอย่างยิ่งเมื่อ</w:t>
      </w:r>
      <w:r w:rsidR="00C850D5" w:rsidRPr="004A0897">
        <w:rPr>
          <w:rFonts w:ascii="TH SarabunPSK" w:hAnsi="TH SarabunPSK" w:cs="TH SarabunPSK"/>
          <w:sz w:val="32"/>
          <w:szCs w:val="32"/>
          <w:cs/>
        </w:rPr>
        <w:t>รวมภาคประชาชน</w:t>
      </w:r>
      <w:r w:rsidR="00B268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850D5" w:rsidRPr="004A0897">
        <w:rPr>
          <w:rFonts w:ascii="TH SarabunPSK" w:hAnsi="TH SarabunPSK" w:cs="TH SarabunPSK"/>
          <w:sz w:val="32"/>
          <w:szCs w:val="32"/>
          <w:cs/>
        </w:rPr>
        <w:t>เป็นจุดเริ่มต้น</w:t>
      </w:r>
      <w:r w:rsidRPr="004A0897">
        <w:rPr>
          <w:rFonts w:ascii="TH SarabunPSK" w:hAnsi="TH SarabunPSK" w:cs="TH SarabunPSK"/>
          <w:sz w:val="32"/>
          <w:szCs w:val="32"/>
          <w:cs/>
        </w:rPr>
        <w:t>ของความโปร่งใส</w:t>
      </w:r>
      <w:r w:rsidR="00B268DE" w:rsidRPr="004A0897">
        <w:rPr>
          <w:rFonts w:ascii="TH SarabunPSK" w:hAnsi="TH SarabunPSK" w:cs="TH SarabunPSK"/>
          <w:sz w:val="32"/>
          <w:szCs w:val="32"/>
          <w:cs/>
        </w:rPr>
        <w:t>ตรวจสอบได้</w:t>
      </w:r>
      <w:r w:rsidR="00B268DE">
        <w:rPr>
          <w:rFonts w:ascii="TH SarabunPSK" w:hAnsi="TH SarabunPSK" w:cs="TH SarabunPSK" w:hint="cs"/>
          <w:sz w:val="32"/>
          <w:szCs w:val="32"/>
          <w:cs/>
        </w:rPr>
        <w:t>ซึ่ง</w:t>
      </w:r>
      <w:r w:rsidRPr="004A0897">
        <w:rPr>
          <w:rFonts w:ascii="TH SarabunPSK" w:hAnsi="TH SarabunPSK" w:cs="TH SarabunPSK"/>
          <w:sz w:val="32"/>
          <w:szCs w:val="32"/>
          <w:cs/>
        </w:rPr>
        <w:t xml:space="preserve">เป็นหัวใจของธรรมาภิบาล </w:t>
      </w:r>
      <w:r w:rsidR="00B268DE">
        <w:rPr>
          <w:rFonts w:ascii="TH SarabunPSK" w:hAnsi="TH SarabunPSK" w:cs="TH SarabunPSK" w:hint="cs"/>
          <w:sz w:val="32"/>
          <w:szCs w:val="32"/>
          <w:cs/>
        </w:rPr>
        <w:t>เมื่อผนวกกับ</w:t>
      </w:r>
      <w:r w:rsidR="00C850D5" w:rsidRPr="004A0897">
        <w:rPr>
          <w:rFonts w:ascii="TH SarabunPSK" w:hAnsi="TH SarabunPSK" w:cs="TH SarabunPSK"/>
          <w:sz w:val="32"/>
          <w:szCs w:val="32"/>
          <w:cs/>
        </w:rPr>
        <w:t xml:space="preserve">การเปิดเผยถึงการตัดสินใจให้สาธารณะรับทราบ คือ </w:t>
      </w:r>
      <w:r w:rsidR="00B268DE">
        <w:rPr>
          <w:rFonts w:ascii="TH SarabunPSK" w:hAnsi="TH SarabunPSK" w:cs="TH SarabunPSK" w:hint="cs"/>
          <w:sz w:val="32"/>
          <w:szCs w:val="32"/>
          <w:cs/>
        </w:rPr>
        <w:t>ความสำนึกรับผิดชอบ (</w:t>
      </w:r>
      <w:r w:rsidR="00C850D5" w:rsidRPr="004A0897">
        <w:rPr>
          <w:rFonts w:ascii="TH SarabunPSK" w:hAnsi="TH SarabunPSK" w:cs="TH SarabunPSK"/>
          <w:sz w:val="32"/>
          <w:szCs w:val="32"/>
        </w:rPr>
        <w:t>accountability</w:t>
      </w:r>
      <w:r w:rsidR="00B268DE">
        <w:rPr>
          <w:rFonts w:ascii="TH SarabunPSK" w:hAnsi="TH SarabunPSK" w:cs="TH SarabunPSK"/>
          <w:sz w:val="32"/>
          <w:szCs w:val="32"/>
        </w:rPr>
        <w:t>)</w:t>
      </w:r>
      <w:r w:rsidR="00C850D5" w:rsidRPr="004A0897">
        <w:rPr>
          <w:rFonts w:ascii="TH SarabunPSK" w:hAnsi="TH SarabunPSK" w:cs="TH SarabunPSK"/>
          <w:sz w:val="32"/>
          <w:szCs w:val="32"/>
        </w:rPr>
        <w:t xml:space="preserve"> </w:t>
      </w:r>
      <w:r w:rsidR="00C850D5" w:rsidRPr="004A0897">
        <w:rPr>
          <w:rFonts w:ascii="TH SarabunPSK" w:hAnsi="TH SarabunPSK" w:cs="TH SarabunPSK"/>
          <w:sz w:val="32"/>
          <w:szCs w:val="32"/>
          <w:cs/>
        </w:rPr>
        <w:t xml:space="preserve">รูปแบบหนึ่ง </w:t>
      </w:r>
      <w:r w:rsidR="00B268D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64B65">
        <w:rPr>
          <w:rFonts w:ascii="TH SarabunPSK" w:hAnsi="TH SarabunPSK" w:cs="TH SarabunPSK" w:hint="cs"/>
          <w:sz w:val="32"/>
          <w:szCs w:val="32"/>
          <w:cs/>
        </w:rPr>
        <w:t>ร่วมกับ</w:t>
      </w:r>
      <w:r w:rsidR="00B268DE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C850D5" w:rsidRPr="004A0897">
        <w:rPr>
          <w:rFonts w:ascii="TH SarabunPSK" w:hAnsi="TH SarabunPSK" w:cs="TH SarabunPSK"/>
          <w:sz w:val="32"/>
          <w:szCs w:val="32"/>
          <w:cs/>
        </w:rPr>
        <w:t>กำกับผลลัพธ์</w:t>
      </w:r>
      <w:r w:rsidR="00CC41E5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C850D5" w:rsidRPr="004A0897">
        <w:rPr>
          <w:rFonts w:ascii="TH SarabunPSK" w:hAnsi="TH SarabunPSK" w:cs="TH SarabunPSK"/>
          <w:sz w:val="32"/>
          <w:szCs w:val="32"/>
          <w:cs/>
        </w:rPr>
        <w:t>การจัดการด้านคุณภาพเข้ากับกลไกสร้างแรงจูงใจ</w:t>
      </w:r>
      <w:r w:rsidR="00DF3A77">
        <w:rPr>
          <w:rFonts w:ascii="TH SarabunPSK" w:hAnsi="TH SarabunPSK" w:cs="TH SarabunPSK" w:hint="cs"/>
          <w:sz w:val="32"/>
          <w:szCs w:val="32"/>
          <w:cs/>
        </w:rPr>
        <w:t>ทางสังคม</w:t>
      </w:r>
      <w:r w:rsidR="00C850D5" w:rsidRPr="004A0897">
        <w:rPr>
          <w:rFonts w:ascii="TH SarabunPSK" w:hAnsi="TH SarabunPSK" w:cs="TH SarabunPSK"/>
          <w:sz w:val="32"/>
          <w:szCs w:val="32"/>
        </w:rPr>
        <w:t xml:space="preserve"> </w:t>
      </w:r>
      <w:r w:rsidR="00C850D5" w:rsidRPr="004A0897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="00C850D5" w:rsidRPr="004A0897">
        <w:rPr>
          <w:rFonts w:ascii="TH SarabunPSK" w:hAnsi="TH SarabunPSK" w:cs="TH SarabunPSK"/>
          <w:sz w:val="32"/>
          <w:szCs w:val="32"/>
        </w:rPr>
        <w:t xml:space="preserve">benchmarking </w:t>
      </w:r>
      <w:r w:rsidR="00DF3A77">
        <w:rPr>
          <w:rFonts w:ascii="TH SarabunPSK" w:hAnsi="TH SarabunPSK" w:cs="TH SarabunPSK" w:hint="cs"/>
          <w:sz w:val="32"/>
          <w:szCs w:val="32"/>
          <w:cs/>
        </w:rPr>
        <w:t xml:space="preserve">หรือจัดอันดับ </w:t>
      </w:r>
      <w:r w:rsidR="00DF3A77">
        <w:rPr>
          <w:rFonts w:ascii="TH SarabunPSK" w:hAnsi="TH SarabunPSK" w:cs="TH SarabunPSK"/>
          <w:sz w:val="32"/>
          <w:szCs w:val="32"/>
        </w:rPr>
        <w:t xml:space="preserve">CUP </w:t>
      </w:r>
      <w:r w:rsidR="00DF3A77">
        <w:rPr>
          <w:rFonts w:ascii="TH SarabunPSK" w:hAnsi="TH SarabunPSK" w:cs="TH SarabunPSK" w:hint="cs"/>
          <w:sz w:val="32"/>
          <w:szCs w:val="32"/>
          <w:cs/>
        </w:rPr>
        <w:t>ที่มีการปฏิบัติเป็นเลิศกว่า (</w:t>
      </w:r>
      <w:r w:rsidR="00DF3A77">
        <w:rPr>
          <w:rFonts w:ascii="TH SarabunPSK" w:hAnsi="TH SarabunPSK" w:cs="TH SarabunPSK"/>
          <w:sz w:val="32"/>
          <w:szCs w:val="32"/>
        </w:rPr>
        <w:t>better practice)</w:t>
      </w:r>
      <w:r w:rsidR="00DF3A7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850D5" w:rsidRPr="004A0897">
        <w:rPr>
          <w:rFonts w:ascii="TH SarabunPSK" w:hAnsi="TH SarabunPSK" w:cs="TH SarabunPSK"/>
          <w:sz w:val="32"/>
          <w:szCs w:val="32"/>
          <w:cs/>
        </w:rPr>
        <w:t>และเพิ่มแรงจูงใจ</w:t>
      </w:r>
      <w:r w:rsidR="00DF3A77">
        <w:rPr>
          <w:rFonts w:ascii="TH SarabunPSK" w:hAnsi="TH SarabunPSK" w:cs="TH SarabunPSK" w:hint="cs"/>
          <w:sz w:val="32"/>
          <w:szCs w:val="32"/>
          <w:cs/>
        </w:rPr>
        <w:t>ทางเศรษฐกิจ</w:t>
      </w:r>
      <w:r w:rsidR="00CC41E5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C850D5" w:rsidRPr="004A0897">
        <w:rPr>
          <w:rFonts w:ascii="TH SarabunPSK" w:hAnsi="TH SarabunPSK" w:cs="TH SarabunPSK"/>
          <w:sz w:val="32"/>
          <w:szCs w:val="32"/>
          <w:cs/>
        </w:rPr>
        <w:t>จัดสรรค่าตอบแทนแก่หน่วยงานตามผลลัพธ์หรือคุณภาพ</w:t>
      </w:r>
      <w:r w:rsidR="00CC41E5"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C850D5" w:rsidRPr="004A0897">
        <w:rPr>
          <w:rFonts w:ascii="TH SarabunPSK" w:hAnsi="TH SarabunPSK" w:cs="TH SarabunPSK"/>
          <w:sz w:val="32"/>
          <w:szCs w:val="32"/>
          <w:cs/>
        </w:rPr>
        <w:t>ที่สะท้อนถึงผลลัพธ์</w:t>
      </w:r>
      <w:r w:rsidR="00C850D5" w:rsidRPr="004A0897">
        <w:rPr>
          <w:rFonts w:ascii="TH SarabunPSK" w:hAnsi="TH SarabunPSK" w:cs="TH SarabunPSK"/>
          <w:sz w:val="32"/>
          <w:szCs w:val="32"/>
        </w:rPr>
        <w:t xml:space="preserve"> </w:t>
      </w:r>
    </w:p>
    <w:p w:rsidR="00CC41E5" w:rsidRDefault="00CC41E5" w:rsidP="00CC41E5">
      <w:pPr>
        <w:spacing w:before="120"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ดังนั้น</w:t>
      </w:r>
      <w:r w:rsidRPr="004A0897">
        <w:rPr>
          <w:rFonts w:ascii="TH SarabunPSK" w:hAnsi="TH SarabunPSK" w:cs="TH SarabunPSK"/>
          <w:sz w:val="32"/>
          <w:szCs w:val="32"/>
          <w:cs/>
        </w:rPr>
        <w:t>องค์ประกอบกลไกตัดสินใจ (บริหารและจัดสรรเงิน) ในแต่ละระดับ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ควรมีตัวแทน</w:t>
      </w:r>
      <w:r w:rsidRPr="004A0897">
        <w:rPr>
          <w:rFonts w:ascii="TH SarabunPSK" w:hAnsi="TH SarabunPSK" w:cs="TH SarabunPSK"/>
          <w:sz w:val="32"/>
          <w:szCs w:val="32"/>
          <w:cs/>
        </w:rPr>
        <w:t>จากทุกภาคส่วน</w:t>
      </w:r>
      <w:r w:rsidRPr="004A0897">
        <w:rPr>
          <w:rFonts w:ascii="TH SarabunPSK" w:hAnsi="TH SarabunPSK" w:cs="TH SarabunPSK"/>
          <w:sz w:val="32"/>
          <w:szCs w:val="32"/>
        </w:rPr>
        <w:t xml:space="preserve">  </w:t>
      </w:r>
      <w:r w:rsidRPr="004A0897">
        <w:rPr>
          <w:rFonts w:ascii="TH SarabunPSK" w:hAnsi="TH SarabunPSK" w:cs="TH SarabunPSK"/>
          <w:sz w:val="32"/>
          <w:szCs w:val="32"/>
          <w:cs/>
        </w:rPr>
        <w:t>กลไกที่มีอยู่คือ คณะกรรมการพัฒนาระบบบริการสุขภาพช่องปากระดับจังหวัด และคณะกรรมการประสานงานสาธารณสุขระดับอำเภอ ควรเพิ่มผู้มีส่วนได้ส่วนเสียให้ครบถ้วนในทุกระดับ เพื่อสร้างการมีส่วนร่วมและเพื่อความโปร่งใส เช่น ระดับอำเภอเพิ่มตัวแทน ภาคประชาชน</w:t>
      </w:r>
      <w:r w:rsidRPr="004A0897">
        <w:rPr>
          <w:rFonts w:ascii="TH SarabunPSK" w:hAnsi="TH SarabunPSK" w:cs="TH SarabunPSK"/>
          <w:sz w:val="32"/>
          <w:szCs w:val="32"/>
        </w:rPr>
        <w:t xml:space="preserve">  </w:t>
      </w:r>
      <w:r w:rsidRPr="004A0897">
        <w:rPr>
          <w:rFonts w:ascii="TH SarabunPSK" w:hAnsi="TH SarabunPSK" w:cs="TH SarabunPSK"/>
          <w:sz w:val="32"/>
          <w:szCs w:val="32"/>
          <w:cs/>
        </w:rPr>
        <w:t xml:space="preserve">อปท. และภาคบริการเอกชน (ถ้ามี)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</w:t>
      </w:r>
      <w:r w:rsidRPr="004A0897">
        <w:rPr>
          <w:rFonts w:ascii="TH SarabunPSK" w:hAnsi="TH SarabunPSK" w:cs="TH SarabunPSK"/>
          <w:sz w:val="32"/>
          <w:szCs w:val="32"/>
          <w:cs/>
        </w:rPr>
        <w:t>ระดับจังหวัด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ควร</w:t>
      </w:r>
      <w:r w:rsidRPr="004A0897">
        <w:rPr>
          <w:rFonts w:ascii="TH SarabunPSK" w:hAnsi="TH SarabunPSK" w:cs="TH SarabunPSK"/>
          <w:sz w:val="32"/>
          <w:szCs w:val="32"/>
          <w:cs/>
        </w:rPr>
        <w:t>เพิ่ม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ตัวแทน </w:t>
      </w:r>
      <w:r w:rsidRPr="004A0897">
        <w:rPr>
          <w:rFonts w:ascii="TH SarabunPSK" w:hAnsi="TH SarabunPSK" w:cs="TH SarabunPSK"/>
          <w:sz w:val="32"/>
          <w:szCs w:val="32"/>
          <w:cs/>
        </w:rPr>
        <w:t>อบจ.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เทศบาล </w:t>
      </w:r>
      <w:r w:rsidRPr="004A0897">
        <w:rPr>
          <w:rFonts w:ascii="TH SarabunPSK" w:hAnsi="TH SarabunPSK" w:cs="TH SarabunPSK"/>
          <w:sz w:val="32"/>
          <w:szCs w:val="32"/>
          <w:cs/>
        </w:rPr>
        <w:t>พม</w:t>
      </w:r>
      <w:r>
        <w:rPr>
          <w:rFonts w:ascii="TH SarabunPSK" w:hAnsi="TH SarabunPSK" w:cs="TH SarabunPSK" w:hint="cs"/>
          <w:sz w:val="32"/>
          <w:szCs w:val="32"/>
          <w:cs/>
        </w:rPr>
        <w:t>จ</w:t>
      </w:r>
      <w:r w:rsidRPr="004A0897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A0897">
        <w:rPr>
          <w:rFonts w:ascii="TH SarabunPSK" w:hAnsi="TH SarabunPSK" w:cs="TH SarabunPSK"/>
          <w:sz w:val="32"/>
          <w:szCs w:val="32"/>
          <w:cs/>
        </w:rPr>
        <w:t>ภาคประชาชน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และภาค</w:t>
      </w:r>
      <w:r w:rsidRPr="004A0897">
        <w:rPr>
          <w:rFonts w:ascii="TH SarabunPSK" w:hAnsi="TH SarabunPSK" w:cs="TH SarabunPSK"/>
          <w:sz w:val="32"/>
          <w:szCs w:val="32"/>
          <w:cs/>
        </w:rPr>
        <w:t>บริการเอกชน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เช่นเดียวกับกลไกระดับประเทศ ที่จะมีในอนาคต</w:t>
      </w:r>
    </w:p>
    <w:p w:rsidR="00FB5013" w:rsidRPr="004A0897" w:rsidRDefault="00FB5013" w:rsidP="00F80388">
      <w:pPr>
        <w:spacing w:before="120" w:after="0" w:line="240" w:lineRule="auto"/>
        <w:ind w:right="-108" w:firstLine="85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A0897">
        <w:rPr>
          <w:rFonts w:ascii="TH SarabunPSK" w:hAnsi="TH SarabunPSK" w:cs="TH SarabunPSK"/>
          <w:sz w:val="32"/>
          <w:szCs w:val="32"/>
          <w:cs/>
        </w:rPr>
        <w:t>ระบบสารสนเทศ เป็นโครงสร้างหลักรองรับการตัดสินใจ บริหารจัดการ กำกับ และประเมินผล  เนื่องจากระบบข้อมูลสุขภาพช่องปากในสถานพยาบาลเป็นส่วนหนึ่งของระบบสุขภาพ</w:t>
      </w:r>
      <w:r w:rsidR="00C71384" w:rsidRPr="004A0897">
        <w:rPr>
          <w:rFonts w:ascii="TH SarabunPSK" w:hAnsi="TH SarabunPSK" w:cs="TH SarabunPSK"/>
          <w:sz w:val="32"/>
          <w:szCs w:val="32"/>
          <w:cs/>
        </w:rPr>
        <w:t>ซึ่งเป็น</w:t>
      </w:r>
      <w:r w:rsidRPr="004A0897">
        <w:rPr>
          <w:rFonts w:ascii="TH SarabunPSK" w:hAnsi="TH SarabunPSK" w:cs="TH SarabunPSK"/>
          <w:sz w:val="32"/>
          <w:szCs w:val="32"/>
          <w:cs/>
        </w:rPr>
        <w:t>กรอบ</w:t>
      </w:r>
      <w:r w:rsidR="00C71384" w:rsidRPr="004A0897">
        <w:rPr>
          <w:rFonts w:ascii="TH SarabunPSK" w:hAnsi="TH SarabunPSK" w:cs="TH SarabunPSK"/>
          <w:sz w:val="32"/>
          <w:szCs w:val="32"/>
          <w:cs/>
        </w:rPr>
        <w:t>ความคิดในการจัดทำ ลงทุน และดำเนินการ  จึงต้องจัดความสมดุลให้ได้ระหว่างระบบใหญ่และระบบย่อยภายในงานสุขภาพช่องปาก  เพื่อไม่ให้เป็นภาระหน่วงระบบใหญ่ เป็นภาระกับผู้จัดเก็บและป้อนข้อมูล และเพื่อให้สามารถสะท้อนปัญหาและภาพการดำเนินงานในพื้นที่ได้  ขณะเดียวกันหน่วยงานแต่ละระดับก็ต้องสามารถใช้ประโยชน์จากชุดข้อมูลดังกล่าวได้</w:t>
      </w:r>
      <w:r w:rsidR="00D4431A" w:rsidRPr="004A0897">
        <w:rPr>
          <w:rFonts w:ascii="TH SarabunPSK" w:hAnsi="TH SarabunPSK" w:cs="TH SarabunPSK"/>
          <w:sz w:val="32"/>
          <w:szCs w:val="32"/>
          <w:cs/>
        </w:rPr>
        <w:t>ด้วย</w:t>
      </w:r>
      <w:r w:rsidR="00C71384" w:rsidRPr="004A0897">
        <w:rPr>
          <w:rFonts w:ascii="TH SarabunPSK" w:hAnsi="TH SarabunPSK" w:cs="TH SarabunPSK"/>
          <w:sz w:val="32"/>
          <w:szCs w:val="32"/>
          <w:cs/>
        </w:rPr>
        <w:t xml:space="preserve">     </w:t>
      </w:r>
    </w:p>
    <w:p w:rsidR="00F80388" w:rsidRPr="00DC73B4" w:rsidRDefault="00F80388" w:rsidP="0032789F">
      <w:pPr>
        <w:spacing w:before="120" w:after="0" w:line="240" w:lineRule="auto"/>
        <w:ind w:firstLine="851"/>
        <w:rPr>
          <w:rFonts w:ascii="TH SarabunIT๙" w:hAnsi="TH SarabunIT๙" w:cs="TH SarabunIT๙"/>
          <w:sz w:val="32"/>
          <w:szCs w:val="32"/>
        </w:rPr>
      </w:pPr>
      <w:r w:rsidRPr="00DC73B4">
        <w:rPr>
          <w:rFonts w:ascii="TH SarabunIT๙" w:hAnsi="TH SarabunIT๙" w:cs="TH SarabunIT๙"/>
          <w:sz w:val="32"/>
          <w:szCs w:val="32"/>
          <w:cs/>
        </w:rPr>
        <w:t>ยุทธศาสตร์</w:t>
      </w:r>
      <w:r w:rsidRPr="00DC73B4">
        <w:rPr>
          <w:rFonts w:ascii="TH SarabunIT๙" w:hAnsi="TH SarabunIT๙" w:cs="TH SarabunIT๙" w:hint="cs"/>
          <w:sz w:val="32"/>
          <w:szCs w:val="32"/>
          <w:cs/>
        </w:rPr>
        <w:t>นี้ประกอบด้วย ๔ มาตรการคือ</w:t>
      </w:r>
    </w:p>
    <w:p w:rsidR="00F23A98" w:rsidRDefault="004A67C9" w:rsidP="003B15CD">
      <w:pPr>
        <w:spacing w:before="120"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มาตรการ</w:t>
      </w:r>
      <w:r w:rsidR="003B15CD" w:rsidRPr="003B15C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๑ </w:t>
      </w:r>
      <w:r w:rsidR="00F80388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3E772E" w:rsidRPr="003B15CD">
        <w:rPr>
          <w:rFonts w:ascii="TH SarabunPSK" w:hAnsi="TH SarabunPSK" w:cs="TH SarabunPSK"/>
          <w:b/>
          <w:bCs/>
          <w:sz w:val="32"/>
          <w:szCs w:val="32"/>
          <w:cs/>
        </w:rPr>
        <w:t>พัฒนากลไก</w:t>
      </w:r>
      <w:r w:rsidR="003E772E" w:rsidRPr="003B15CD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การบริหารจัดการ</w:t>
      </w:r>
    </w:p>
    <w:p w:rsidR="003E772E" w:rsidRPr="003B15CD" w:rsidRDefault="00F23A98" w:rsidP="00CC41E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แนวทาง</w:t>
      </w:r>
      <w:r w:rsidR="003E772E" w:rsidRPr="003B15C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346C3" w:rsidRPr="003B15C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303966" w:rsidRPr="00532158" w:rsidRDefault="00AA2A53" w:rsidP="00952CDB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284" w:hanging="142"/>
        <w:jc w:val="thaiDistribute"/>
        <w:rPr>
          <w:rFonts w:ascii="TH SarabunPSK" w:hAnsi="TH SarabunPSK" w:cs="TH SarabunPSK"/>
          <w:sz w:val="32"/>
          <w:szCs w:val="32"/>
        </w:rPr>
      </w:pPr>
      <w:r w:rsidRPr="00891399">
        <w:rPr>
          <w:rFonts w:ascii="TH SarabunPSK" w:hAnsi="TH SarabunPSK" w:cs="TH SarabunPSK"/>
          <w:sz w:val="32"/>
          <w:szCs w:val="32"/>
          <w:cs/>
        </w:rPr>
        <w:t>พัฒนา</w:t>
      </w:r>
      <w:r w:rsidR="003B15CD" w:rsidRPr="00891399">
        <w:rPr>
          <w:rFonts w:ascii="TH SarabunPSK" w:hAnsi="TH SarabunPSK" w:cs="TH SarabunPSK" w:hint="cs"/>
          <w:sz w:val="32"/>
          <w:szCs w:val="32"/>
          <w:cs/>
        </w:rPr>
        <w:t>ความร่วมมือเพื่อจัดตั้ง</w:t>
      </w:r>
      <w:r w:rsidRPr="00891399">
        <w:rPr>
          <w:rFonts w:ascii="TH SarabunPSK" w:hAnsi="TH SarabunPSK" w:cs="TH SarabunPSK"/>
          <w:sz w:val="32"/>
          <w:szCs w:val="32"/>
          <w:cs/>
        </w:rPr>
        <w:t>กลไกบริหาร</w:t>
      </w:r>
      <w:r w:rsidR="00891399" w:rsidRPr="00891399">
        <w:rPr>
          <w:rFonts w:ascii="TH SarabunPSK" w:hAnsi="TH SarabunPSK" w:cs="TH SarabunPSK" w:hint="cs"/>
          <w:sz w:val="32"/>
          <w:szCs w:val="32"/>
          <w:cs/>
        </w:rPr>
        <w:t xml:space="preserve"> เพื่อการกำหนดทิศ บริหาร</w:t>
      </w:r>
      <w:r w:rsidR="00532158">
        <w:rPr>
          <w:rFonts w:ascii="TH SarabunPSK" w:hAnsi="TH SarabunPSK" w:cs="TH SarabunPSK" w:hint="cs"/>
          <w:sz w:val="32"/>
          <w:szCs w:val="32"/>
          <w:cs/>
        </w:rPr>
        <w:t xml:space="preserve"> และติดตามกำกับ</w:t>
      </w:r>
      <w:r w:rsidR="00891399" w:rsidRPr="0089139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03966">
        <w:rPr>
          <w:rFonts w:ascii="TH SarabunPSK" w:hAnsi="TH SarabunPSK" w:cs="TH SarabunPSK" w:hint="cs"/>
          <w:sz w:val="32"/>
          <w:szCs w:val="32"/>
          <w:cs/>
        </w:rPr>
        <w:t>โดยความร่วมมือ</w:t>
      </w:r>
      <w:r w:rsidR="00303966" w:rsidRPr="00532158">
        <w:rPr>
          <w:rFonts w:ascii="TH SarabunPSK" w:hAnsi="TH SarabunPSK" w:cs="TH SarabunPSK"/>
          <w:sz w:val="32"/>
          <w:szCs w:val="32"/>
          <w:cs/>
        </w:rPr>
        <w:t xml:space="preserve">ระหว่าง </w:t>
      </w:r>
      <w:r w:rsidR="00532158" w:rsidRPr="00532158">
        <w:rPr>
          <w:rFonts w:ascii="TH SarabunPSK" w:hAnsi="TH SarabunPSK" w:cs="TH SarabunPSK"/>
          <w:sz w:val="32"/>
          <w:szCs w:val="32"/>
          <w:cs/>
        </w:rPr>
        <w:t>กระทรวง</w:t>
      </w:r>
      <w:r w:rsidR="00303966" w:rsidRPr="00532158">
        <w:rPr>
          <w:rFonts w:ascii="TH SarabunPSK" w:hAnsi="TH SarabunPSK" w:cs="TH SarabunPSK"/>
          <w:sz w:val="32"/>
          <w:szCs w:val="32"/>
          <w:cs/>
        </w:rPr>
        <w:t xml:space="preserve">มหาดไทย (กรมส่งเสริมการปกครองส่วนท้องถิ่น คณะกรรมการเร่งรัดการกระจายอำนาจ)/ </w:t>
      </w:r>
      <w:r w:rsidR="00532158" w:rsidRPr="00532158">
        <w:rPr>
          <w:rFonts w:ascii="TH SarabunPSK" w:hAnsi="TH SarabunPSK" w:cs="TH SarabunPSK"/>
          <w:sz w:val="32"/>
          <w:szCs w:val="32"/>
          <w:cs/>
        </w:rPr>
        <w:t>กระทรวงการพัฒนาสังคมและความมั่นคงของมนุษย์ (ก</w:t>
      </w:r>
      <w:r w:rsidR="00303966" w:rsidRPr="00532158">
        <w:rPr>
          <w:rFonts w:ascii="TH SarabunPSK" w:hAnsi="TH SarabunPSK" w:cs="TH SarabunPSK"/>
          <w:sz w:val="32"/>
          <w:szCs w:val="32"/>
          <w:cs/>
        </w:rPr>
        <w:t>พม.</w:t>
      </w:r>
      <w:r w:rsidR="00532158" w:rsidRPr="00532158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303966" w:rsidRPr="00532158">
        <w:rPr>
          <w:rFonts w:ascii="TH SarabunPSK" w:hAnsi="TH SarabunPSK" w:cs="TH SarabunPSK"/>
          <w:sz w:val="32"/>
          <w:szCs w:val="32"/>
          <w:cs/>
        </w:rPr>
        <w:t>/</w:t>
      </w:r>
      <w:r w:rsidR="005F5CEE" w:rsidRPr="005321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32158" w:rsidRPr="00532158">
        <w:rPr>
          <w:rFonts w:ascii="TH SarabunPSK" w:hAnsi="TH SarabunPSK" w:cs="TH SarabunPSK"/>
          <w:sz w:val="32"/>
          <w:szCs w:val="32"/>
          <w:cs/>
        </w:rPr>
        <w:t>กระทรวงศึกษาธิการ (</w:t>
      </w:r>
      <w:r w:rsidR="005F5CEE" w:rsidRPr="00532158">
        <w:rPr>
          <w:rFonts w:ascii="TH SarabunPSK" w:hAnsi="TH SarabunPSK" w:cs="TH SarabunPSK"/>
          <w:sz w:val="32"/>
          <w:szCs w:val="32"/>
          <w:cs/>
        </w:rPr>
        <w:t>กศธ.</w:t>
      </w:r>
      <w:r w:rsidR="00532158" w:rsidRPr="00532158">
        <w:rPr>
          <w:rFonts w:ascii="TH SarabunPSK" w:hAnsi="TH SarabunPSK" w:cs="TH SarabunPSK"/>
          <w:sz w:val="32"/>
          <w:szCs w:val="32"/>
          <w:cs/>
        </w:rPr>
        <w:t>)</w:t>
      </w:r>
      <w:r w:rsidR="005F5CEE" w:rsidRPr="005321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03966" w:rsidRPr="00532158">
        <w:rPr>
          <w:rFonts w:ascii="TH SarabunPSK" w:hAnsi="TH SarabunPSK" w:cs="TH SarabunPSK"/>
          <w:sz w:val="32"/>
          <w:szCs w:val="32"/>
          <w:cs/>
        </w:rPr>
        <w:t xml:space="preserve"> และ</w:t>
      </w:r>
      <w:r w:rsidR="00532158" w:rsidRPr="00532158">
        <w:rPr>
          <w:rFonts w:ascii="TH SarabunPSK" w:hAnsi="TH SarabunPSK" w:cs="TH SarabunPSK"/>
          <w:sz w:val="32"/>
          <w:szCs w:val="32"/>
          <w:cs/>
        </w:rPr>
        <w:t xml:space="preserve"> กระทรวงสาธารณสุข</w:t>
      </w:r>
      <w:r w:rsidR="00303966" w:rsidRPr="005321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32158" w:rsidRPr="00532158">
        <w:rPr>
          <w:rFonts w:ascii="TH SarabunPSK" w:hAnsi="TH SarabunPSK" w:cs="TH SarabunPSK"/>
          <w:sz w:val="32"/>
          <w:szCs w:val="32"/>
          <w:cs/>
        </w:rPr>
        <w:t>(</w:t>
      </w:r>
      <w:r w:rsidR="00303966" w:rsidRPr="00532158">
        <w:rPr>
          <w:rFonts w:ascii="TH SarabunPSK" w:hAnsi="TH SarabunPSK" w:cs="TH SarabunPSK"/>
          <w:sz w:val="32"/>
          <w:szCs w:val="32"/>
          <w:cs/>
        </w:rPr>
        <w:t>กสธ.</w:t>
      </w:r>
      <w:r w:rsidR="00532158" w:rsidRPr="00532158">
        <w:rPr>
          <w:rFonts w:ascii="TH SarabunPSK" w:hAnsi="TH SarabunPSK" w:cs="TH SarabunPSK"/>
          <w:sz w:val="32"/>
          <w:szCs w:val="32"/>
          <w:cs/>
        </w:rPr>
        <w:t>)</w:t>
      </w:r>
    </w:p>
    <w:p w:rsidR="00303966" w:rsidRDefault="00891399" w:rsidP="00952CDB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284" w:hanging="142"/>
        <w:jc w:val="thaiDistribute"/>
        <w:rPr>
          <w:rFonts w:ascii="TH SarabunPSK" w:hAnsi="TH SarabunPSK" w:cs="TH SarabunPSK"/>
          <w:sz w:val="32"/>
          <w:szCs w:val="32"/>
        </w:rPr>
      </w:pPr>
      <w:r w:rsidRPr="00891399">
        <w:rPr>
          <w:rFonts w:ascii="TH SarabunPSK" w:hAnsi="TH SarabunPSK" w:cs="TH SarabunPSK"/>
          <w:sz w:val="32"/>
          <w:szCs w:val="32"/>
          <w:cs/>
        </w:rPr>
        <w:t>พัฒนานโยบายและการจัดการสภาพแวดล้อมที่เอื้อต่อสุขภาพช่องปาก</w:t>
      </w:r>
      <w:r w:rsidR="003039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91399">
        <w:rPr>
          <w:rFonts w:ascii="TH SarabunPSK" w:hAnsi="TH SarabunPSK" w:cs="TH SarabunPSK" w:hint="cs"/>
          <w:sz w:val="32"/>
          <w:szCs w:val="32"/>
          <w:cs/>
        </w:rPr>
        <w:t>ด้วยกลไกในแต่ละระดับ</w:t>
      </w:r>
      <w:r w:rsidR="00303966">
        <w:rPr>
          <w:rFonts w:ascii="TH SarabunPSK" w:hAnsi="TH SarabunPSK" w:cs="TH SarabunPSK" w:hint="cs"/>
          <w:sz w:val="32"/>
          <w:szCs w:val="32"/>
          <w:cs/>
        </w:rPr>
        <w:t xml:space="preserve"> เน้นการมีส่วนร่วมของภาคส่วนต่างๆ โดย</w:t>
      </w:r>
    </w:p>
    <w:p w:rsidR="00303966" w:rsidRDefault="00303966" w:rsidP="00CC41E5">
      <w:pPr>
        <w:tabs>
          <w:tab w:val="left" w:pos="709"/>
        </w:tabs>
        <w:spacing w:after="0" w:line="240" w:lineRule="auto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303966">
        <w:rPr>
          <w:rFonts w:ascii="TH SarabunPSK" w:hAnsi="TH SarabunPSK" w:cs="TH SarabunPSK" w:hint="cs"/>
          <w:sz w:val="32"/>
          <w:szCs w:val="32"/>
          <w:cs/>
        </w:rPr>
        <w:t xml:space="preserve">๒.๑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03966">
        <w:rPr>
          <w:rFonts w:ascii="TH SarabunPSK" w:hAnsi="TH SarabunPSK" w:cs="TH SarabunPSK"/>
          <w:sz w:val="32"/>
          <w:szCs w:val="32"/>
          <w:cs/>
        </w:rPr>
        <w:t>สร้างเครือข่ายการทำงาน</w:t>
      </w:r>
      <w:r w:rsidRPr="00303966">
        <w:rPr>
          <w:rFonts w:ascii="TH SarabunPSK" w:hAnsi="TH SarabunPSK" w:cs="TH SarabunPSK" w:hint="cs"/>
          <w:sz w:val="32"/>
          <w:szCs w:val="32"/>
          <w:cs/>
        </w:rPr>
        <w:t>ร่วม</w:t>
      </w:r>
      <w:r w:rsidRPr="00303966">
        <w:rPr>
          <w:rFonts w:ascii="TH SarabunPSK" w:hAnsi="TH SarabunPSK" w:cs="TH SarabunPSK"/>
          <w:sz w:val="32"/>
          <w:szCs w:val="32"/>
          <w:cs/>
        </w:rPr>
        <w:t xml:space="preserve">กับผู้มีส่วนได้ส่วนเสีย </w:t>
      </w:r>
      <w:r w:rsidRPr="00303966">
        <w:rPr>
          <w:rFonts w:ascii="TH SarabunPSK" w:hAnsi="TH SarabunPSK" w:cs="TH SarabunPSK" w:hint="cs"/>
          <w:sz w:val="32"/>
          <w:szCs w:val="32"/>
          <w:cs/>
        </w:rPr>
        <w:t>ในการ</w:t>
      </w:r>
      <w:r w:rsidRPr="00303966">
        <w:rPr>
          <w:rFonts w:ascii="TH SarabunPSK" w:hAnsi="TH SarabunPSK" w:cs="TH SarabunPSK"/>
          <w:sz w:val="32"/>
          <w:szCs w:val="32"/>
          <w:cs/>
        </w:rPr>
        <w:t>ตัดสินใจกำหนดประเด็นนโยบายและวิธีการนำนโยบายสู่การปฏิบัติ</w:t>
      </w:r>
    </w:p>
    <w:p w:rsidR="00303966" w:rsidRDefault="00303966" w:rsidP="00CC41E5">
      <w:pPr>
        <w:tabs>
          <w:tab w:val="left" w:pos="709"/>
        </w:tabs>
        <w:spacing w:after="0" w:line="240" w:lineRule="auto"/>
        <w:ind w:firstLine="284"/>
        <w:jc w:val="thaiDistribute"/>
        <w:rPr>
          <w:rFonts w:ascii="TH SarabunPSK" w:hAnsi="TH SarabunPSK" w:cs="TH SarabunPSK"/>
          <w:sz w:val="36"/>
          <w:szCs w:val="36"/>
        </w:rPr>
      </w:pPr>
      <w:r w:rsidRPr="00303966">
        <w:rPr>
          <w:rFonts w:ascii="TH SarabunPSK" w:hAnsi="TH SarabunPSK" w:cs="TH SarabunPSK" w:hint="cs"/>
          <w:sz w:val="32"/>
          <w:szCs w:val="32"/>
          <w:cs/>
        </w:rPr>
        <w:lastRenderedPageBreak/>
        <w:t>๒.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๒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03966">
        <w:rPr>
          <w:rFonts w:ascii="TH SarabunPSK" w:hAnsi="TH SarabunPSK" w:cs="TH SarabunPSK"/>
          <w:sz w:val="32"/>
          <w:szCs w:val="32"/>
          <w:cs/>
        </w:rPr>
        <w:t xml:space="preserve">เสนอแนะประเด็นนโยบาย </w:t>
      </w:r>
      <w:r w:rsidRPr="00303966">
        <w:rPr>
          <w:rFonts w:ascii="TH SarabunPSK" w:hAnsi="TH SarabunPSK" w:cs="TH SarabunPSK"/>
          <w:sz w:val="32"/>
          <w:szCs w:val="32"/>
        </w:rPr>
        <w:t xml:space="preserve">(Policy formulation) </w:t>
      </w:r>
      <w:r w:rsidRPr="00303966">
        <w:rPr>
          <w:rFonts w:ascii="TH SarabunPSK" w:hAnsi="TH SarabunPSK" w:cs="TH SarabunPSK"/>
          <w:sz w:val="32"/>
          <w:szCs w:val="32"/>
          <w:cs/>
        </w:rPr>
        <w:t xml:space="preserve">ที่เอื้อต่อการมีพฤติกรรมสุขภาพที่ดี </w:t>
      </w:r>
      <w:del w:id="139" w:author="user" w:date="2013-03-08T16:13:00Z">
        <w:r w:rsidRPr="00303966" w:rsidDel="003A1417">
          <w:rPr>
            <w:rFonts w:ascii="TH SarabunPSK" w:hAnsi="TH SarabunPSK" w:cs="TH SarabunPSK"/>
            <w:sz w:val="32"/>
            <w:szCs w:val="32"/>
            <w:cs/>
          </w:rPr>
          <w:delText xml:space="preserve"> </w:delText>
        </w:r>
      </w:del>
      <w:r w:rsidRPr="00303966">
        <w:rPr>
          <w:rFonts w:ascii="TH SarabunPSK" w:hAnsi="TH SarabunPSK" w:cs="TH SarabunPSK"/>
          <w:sz w:val="32"/>
          <w:szCs w:val="32"/>
          <w:cs/>
        </w:rPr>
        <w:t>ได้แก่</w:t>
      </w:r>
      <w:r w:rsidRPr="003039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๑) </w:t>
      </w:r>
      <w:r w:rsidRPr="00303966">
        <w:rPr>
          <w:rFonts w:ascii="TH SarabunPSK" w:hAnsi="TH SarabunPSK" w:cs="TH SarabunPSK"/>
          <w:sz w:val="32"/>
          <w:szCs w:val="32"/>
          <w:cs/>
        </w:rPr>
        <w:t xml:space="preserve">นโยบายด้านผลิตภัณฑ์สุขภาพช่องปากที่มีคุณภาพและ ประชาชนเข้าถึงได้อย่างทั่วถึง </w:t>
      </w:r>
      <w:r w:rsidRPr="00303966">
        <w:rPr>
          <w:rFonts w:ascii="TH SarabunPSK" w:hAnsi="TH SarabunPSK" w:cs="TH SarabunPSK"/>
          <w:sz w:val="32"/>
          <w:szCs w:val="32"/>
        </w:rPr>
        <w:t xml:space="preserve"> </w:t>
      </w:r>
      <w:r w:rsidRPr="00303966">
        <w:rPr>
          <w:rFonts w:ascii="TH SarabunPSK" w:hAnsi="TH SarabunPSK" w:cs="TH SarabunPSK"/>
          <w:sz w:val="32"/>
          <w:szCs w:val="32"/>
          <w:cs/>
        </w:rPr>
        <w:t xml:space="preserve">๒) นโยบายด้านการควบคุมอาหารที่เสี่ยง และส่งเสริมอาหารที่ดีต่อสุขภาพช่องปาก </w:t>
      </w:r>
      <w:r w:rsidRPr="00303966">
        <w:rPr>
          <w:rFonts w:ascii="TH SarabunPSK" w:hAnsi="TH SarabunPSK" w:cs="TH SarabunPSK"/>
          <w:sz w:val="32"/>
          <w:szCs w:val="32"/>
        </w:rPr>
        <w:t xml:space="preserve"> </w:t>
      </w:r>
      <w:del w:id="140" w:author="user" w:date="2013-03-08T16:13:00Z">
        <w:r w:rsidRPr="00303966" w:rsidDel="003A1417">
          <w:rPr>
            <w:rFonts w:ascii="TH SarabunPSK" w:hAnsi="TH SarabunPSK" w:cs="TH SarabunPSK"/>
            <w:sz w:val="32"/>
            <w:szCs w:val="32"/>
          </w:rPr>
          <w:delText xml:space="preserve"> </w:delText>
        </w:r>
      </w:del>
      <w:r w:rsidRPr="00303966">
        <w:rPr>
          <w:rFonts w:ascii="TH SarabunPSK" w:hAnsi="TH SarabunPSK" w:cs="TH SarabunPSK"/>
          <w:sz w:val="32"/>
          <w:szCs w:val="32"/>
          <w:cs/>
        </w:rPr>
        <w:t>๓)</w:t>
      </w:r>
      <w:r w:rsidRPr="003039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03966">
        <w:rPr>
          <w:rFonts w:ascii="TH SarabunPSK" w:hAnsi="TH SarabunPSK" w:cs="TH SarabunPSK"/>
          <w:sz w:val="32"/>
          <w:szCs w:val="32"/>
          <w:cs/>
        </w:rPr>
        <w:t>นโยบายที่สนับสนุนความเข้มแข็งของภาคประชาชน ในการดูแลสุขภาพช่องปากของตัวเอง ครอบครัว และสังคม</w:t>
      </w:r>
    </w:p>
    <w:p w:rsidR="00303966" w:rsidRPr="00303966" w:rsidRDefault="00303966" w:rsidP="00CC41E5">
      <w:pPr>
        <w:tabs>
          <w:tab w:val="left" w:pos="709"/>
        </w:tabs>
        <w:spacing w:after="0" w:line="240" w:lineRule="auto"/>
        <w:ind w:firstLine="250"/>
        <w:rPr>
          <w:rFonts w:ascii="TH SarabunPSK" w:hAnsi="TH SarabunPSK" w:cs="TH SarabunPSK"/>
          <w:sz w:val="32"/>
          <w:szCs w:val="32"/>
        </w:rPr>
      </w:pPr>
      <w:r w:rsidRPr="00303966">
        <w:rPr>
          <w:rFonts w:ascii="TH SarabunPSK" w:hAnsi="TH SarabunPSK" w:cs="TH SarabunPSK" w:hint="cs"/>
          <w:sz w:val="32"/>
          <w:szCs w:val="32"/>
          <w:cs/>
        </w:rPr>
        <w:t>๒.</w:t>
      </w:r>
      <w:r w:rsidRPr="00303966">
        <w:rPr>
          <w:rFonts w:ascii="TH SarabunPSK" w:hAnsi="TH SarabunPSK" w:cs="TH SarabunPSK"/>
          <w:sz w:val="32"/>
          <w:szCs w:val="32"/>
          <w:cs/>
        </w:rPr>
        <w:t>๓</w:t>
      </w:r>
      <w:r w:rsidRPr="00303966">
        <w:rPr>
          <w:rFonts w:ascii="TH SarabunPSK" w:hAnsi="TH SarabunPSK" w:cs="TH SarabunPSK"/>
          <w:sz w:val="32"/>
          <w:szCs w:val="32"/>
        </w:rPr>
        <w:t xml:space="preserve">  </w:t>
      </w:r>
      <w:r w:rsidRPr="00303966">
        <w:rPr>
          <w:rFonts w:ascii="TH SarabunPSK" w:hAnsi="TH SarabunPSK" w:cs="TH SarabunPSK"/>
          <w:sz w:val="32"/>
          <w:szCs w:val="32"/>
          <w:cs/>
        </w:rPr>
        <w:t>สร้างความเข้มแข็งของการบังคับใช้กฎหมายทั้งระดับประเทศ  สถาบัน องค์กร และชุมชน</w:t>
      </w:r>
    </w:p>
    <w:p w:rsidR="00303966" w:rsidRPr="00303966" w:rsidRDefault="00303966" w:rsidP="00CC41E5">
      <w:pPr>
        <w:tabs>
          <w:tab w:val="left" w:pos="709"/>
        </w:tabs>
        <w:spacing w:after="0" w:line="240" w:lineRule="auto"/>
        <w:ind w:firstLine="250"/>
        <w:jc w:val="thaiDistribute"/>
        <w:rPr>
          <w:rFonts w:ascii="TH SarabunPSK" w:hAnsi="TH SarabunPSK" w:cs="TH SarabunPSK"/>
          <w:sz w:val="40"/>
          <w:szCs w:val="40"/>
        </w:rPr>
      </w:pPr>
      <w:r w:rsidRPr="00303966">
        <w:rPr>
          <w:rFonts w:ascii="TH SarabunPSK" w:hAnsi="TH SarabunPSK" w:cs="TH SarabunPSK" w:hint="cs"/>
          <w:sz w:val="32"/>
          <w:szCs w:val="32"/>
          <w:cs/>
        </w:rPr>
        <w:t>๒.</w:t>
      </w:r>
      <w:r w:rsidRPr="00303966">
        <w:rPr>
          <w:rFonts w:ascii="TH SarabunPSK" w:hAnsi="TH SarabunPSK" w:cs="TH SarabunPSK"/>
          <w:sz w:val="32"/>
          <w:szCs w:val="32"/>
          <w:cs/>
        </w:rPr>
        <w:t>๔  มีกระบวนการประเมินผลที่เกิดจากนโยบายเพื่อสะท้อนกลับเข้าสู่ระบบ ให้เกิดวงจรการพัฒนาแบบต่อเนื่อง</w:t>
      </w:r>
    </w:p>
    <w:p w:rsidR="00AA2A53" w:rsidRDefault="00AA2A53" w:rsidP="00952CDB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284" w:hanging="142"/>
        <w:jc w:val="thaiDistribute"/>
        <w:rPr>
          <w:rFonts w:ascii="TH SarabunPSK" w:hAnsi="TH SarabunPSK" w:cs="TH SarabunPSK"/>
          <w:sz w:val="32"/>
          <w:szCs w:val="32"/>
        </w:rPr>
      </w:pPr>
      <w:r w:rsidRPr="004A0897">
        <w:rPr>
          <w:rFonts w:ascii="TH SarabunPSK" w:hAnsi="TH SarabunPSK" w:cs="TH SarabunPSK"/>
          <w:sz w:val="32"/>
          <w:szCs w:val="32"/>
          <w:cs/>
        </w:rPr>
        <w:t>พัฒนากลไกการจ่ายเงินตามผลลัพธ์ของงานที่ส่งผลถึงบรรลุเป้าประสงค์ของแผนยุทธศาสตร์แทนการจ่ายตามผลผลิตเพื่อความคุ้มค่าของระบบบริการ โดยศีกษาในประเด็น ผลลัพธ์สำคัญของงาน ราคากลาง</w:t>
      </w:r>
      <w:r w:rsidR="00CC41E5">
        <w:rPr>
          <w:rFonts w:ascii="TH SarabunPSK" w:hAnsi="TH SarabunPSK" w:cs="TH SarabunPSK" w:hint="cs"/>
          <w:sz w:val="32"/>
          <w:szCs w:val="32"/>
          <w:cs/>
        </w:rPr>
        <w:t>(</w:t>
      </w:r>
      <w:r w:rsidRPr="004A0897">
        <w:rPr>
          <w:rFonts w:ascii="TH SarabunPSK" w:hAnsi="TH SarabunPSK" w:cs="TH SarabunPSK"/>
          <w:sz w:val="32"/>
          <w:szCs w:val="32"/>
          <w:cs/>
        </w:rPr>
        <w:t xml:space="preserve">สำหรับการตามจ่ายข้าม </w:t>
      </w:r>
      <w:r w:rsidRPr="004A0897">
        <w:rPr>
          <w:rFonts w:ascii="TH SarabunPSK" w:hAnsi="TH SarabunPSK" w:cs="TH SarabunPSK"/>
          <w:sz w:val="32"/>
          <w:szCs w:val="32"/>
        </w:rPr>
        <w:t xml:space="preserve">CUP </w:t>
      </w:r>
      <w:r w:rsidRPr="004A0897">
        <w:rPr>
          <w:rFonts w:ascii="TH SarabunPSK" w:hAnsi="TH SarabunPSK" w:cs="TH SarabunPSK"/>
          <w:sz w:val="32"/>
          <w:szCs w:val="32"/>
          <w:cs/>
        </w:rPr>
        <w:t>ข้าม sector</w:t>
      </w:r>
      <w:r w:rsidRPr="004A0897">
        <w:rPr>
          <w:rFonts w:ascii="TH SarabunPSK" w:hAnsi="TH SarabunPSK" w:cs="TH SarabunPSK"/>
          <w:sz w:val="32"/>
          <w:szCs w:val="32"/>
        </w:rPr>
        <w:t xml:space="preserve">s </w:t>
      </w:r>
      <w:r w:rsidRPr="004A0897">
        <w:rPr>
          <w:rFonts w:ascii="TH SarabunPSK" w:hAnsi="TH SarabunPSK" w:cs="TH SarabunPSK"/>
          <w:sz w:val="32"/>
          <w:szCs w:val="32"/>
          <w:cs/>
        </w:rPr>
        <w:t>อย่างเป็นธรรม</w:t>
      </w:r>
      <w:r w:rsidR="00CC41E5">
        <w:rPr>
          <w:rFonts w:ascii="TH SarabunPSK" w:hAnsi="TH SarabunPSK" w:cs="TH SarabunPSK" w:hint="cs"/>
          <w:sz w:val="32"/>
          <w:szCs w:val="32"/>
          <w:cs/>
        </w:rPr>
        <w:t>)</w:t>
      </w:r>
      <w:r w:rsidRPr="004A0897">
        <w:rPr>
          <w:rFonts w:ascii="TH SarabunPSK" w:hAnsi="TH SarabunPSK" w:cs="TH SarabunPSK"/>
          <w:sz w:val="32"/>
          <w:szCs w:val="32"/>
          <w:cs/>
        </w:rPr>
        <w:t xml:space="preserve"> ระบบข้อมูล และการ</w:t>
      </w:r>
      <w:r w:rsidR="00CC41E5">
        <w:rPr>
          <w:rFonts w:ascii="TH SarabunPSK" w:hAnsi="TH SarabunPSK" w:cs="TH SarabunPSK" w:hint="cs"/>
          <w:sz w:val="32"/>
          <w:szCs w:val="32"/>
          <w:cs/>
        </w:rPr>
        <w:t>ประเมินผล</w:t>
      </w:r>
    </w:p>
    <w:p w:rsidR="00AA2A53" w:rsidRPr="00891399" w:rsidRDefault="00AA2A53" w:rsidP="00952CDB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284" w:hanging="142"/>
        <w:jc w:val="thaiDistribute"/>
        <w:rPr>
          <w:rFonts w:ascii="TH SarabunPSK" w:hAnsi="TH SarabunPSK" w:cs="TH SarabunPSK"/>
          <w:sz w:val="36"/>
          <w:szCs w:val="36"/>
        </w:rPr>
      </w:pPr>
      <w:r w:rsidRPr="004A0897">
        <w:rPr>
          <w:rFonts w:ascii="TH SarabunPSK" w:hAnsi="TH SarabunPSK" w:cs="TH SarabunPSK"/>
          <w:sz w:val="32"/>
          <w:szCs w:val="32"/>
          <w:cs/>
        </w:rPr>
        <w:t>พัฒนากลไกการกำกับในส่วนกลาง</w:t>
      </w:r>
      <w:r w:rsidR="00F80388">
        <w:rPr>
          <w:rFonts w:ascii="TH SarabunPSK" w:hAnsi="TH SarabunPSK" w:cs="TH SarabunPSK" w:hint="cs"/>
          <w:sz w:val="32"/>
          <w:szCs w:val="32"/>
          <w:cs/>
        </w:rPr>
        <w:t>ใน</w:t>
      </w:r>
      <w:r w:rsidR="00F80388" w:rsidRPr="004A0897">
        <w:rPr>
          <w:rFonts w:ascii="TH SarabunPSK" w:hAnsi="TH SarabunPSK" w:cs="TH SarabunPSK"/>
          <w:sz w:val="32"/>
          <w:szCs w:val="32"/>
          <w:cs/>
        </w:rPr>
        <w:t xml:space="preserve">ระดับเขตและจังหวัด </w:t>
      </w:r>
      <w:r w:rsidR="00F80388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4A0897">
        <w:rPr>
          <w:rFonts w:ascii="TH SarabunPSK" w:hAnsi="TH SarabunPSK" w:cs="TH SarabunPSK"/>
          <w:sz w:val="32"/>
          <w:szCs w:val="32"/>
          <w:cs/>
        </w:rPr>
        <w:t>เน้น</w:t>
      </w:r>
      <w:r w:rsidR="00F80388">
        <w:rPr>
          <w:rFonts w:ascii="TH SarabunPSK" w:hAnsi="TH SarabunPSK" w:cs="TH SarabunPSK" w:hint="cs"/>
          <w:sz w:val="32"/>
          <w:szCs w:val="32"/>
          <w:cs/>
        </w:rPr>
        <w:t>การใช้ข้อมูลจาก</w:t>
      </w:r>
      <w:r w:rsidRPr="004A0897">
        <w:rPr>
          <w:rFonts w:ascii="TH SarabunPSK" w:hAnsi="TH SarabunPSK" w:cs="TH SarabunPSK"/>
          <w:sz w:val="32"/>
          <w:szCs w:val="32"/>
          <w:cs/>
        </w:rPr>
        <w:t>ระบบสารสนเทศ</w:t>
      </w:r>
      <w:r w:rsidR="00F80388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4A0897">
        <w:rPr>
          <w:rFonts w:ascii="TH SarabunPSK" w:hAnsi="TH SarabunPSK" w:cs="TH SarabunPSK"/>
          <w:sz w:val="32"/>
          <w:szCs w:val="32"/>
          <w:cs/>
        </w:rPr>
        <w:t>เพื่อลดภาระในการสุ่มประเมิน</w:t>
      </w:r>
      <w:r w:rsidR="00F80388">
        <w:rPr>
          <w:rFonts w:ascii="TH SarabunPSK" w:hAnsi="TH SarabunPSK" w:cs="TH SarabunPSK" w:hint="cs"/>
          <w:sz w:val="32"/>
          <w:szCs w:val="32"/>
          <w:cs/>
        </w:rPr>
        <w:t>)</w:t>
      </w:r>
      <w:r w:rsidRPr="004A089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80388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891399" w:rsidRPr="00891399">
        <w:rPr>
          <w:rFonts w:ascii="TH SarabunPSK" w:hAnsi="TH SarabunPSK" w:cs="TH SarabunPSK"/>
          <w:sz w:val="32"/>
          <w:szCs w:val="32"/>
          <w:cs/>
        </w:rPr>
        <w:t>สะท้อนกลับเข้าสู่ระบบ ให้เกิดวงจรการพัฒนาแบบต่อเนื่อง</w:t>
      </w:r>
    </w:p>
    <w:p w:rsidR="001006F8" w:rsidRDefault="001006F8" w:rsidP="003B15CD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A5700F" w:rsidRDefault="00F80388" w:rsidP="003B15CD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มาตรการ</w:t>
      </w:r>
      <w:r w:rsidR="003B15CD" w:rsidRPr="003B15C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</w:t>
      </w:r>
      <w:r w:rsidR="003B15CD">
        <w:rPr>
          <w:rFonts w:ascii="TH SarabunPSK" w:hAnsi="TH SarabunPSK" w:cs="TH SarabunPSK" w:hint="cs"/>
          <w:b/>
          <w:bCs/>
          <w:sz w:val="32"/>
          <w:szCs w:val="32"/>
          <w:cs/>
        </w:rPr>
        <w:t>๒ การ</w:t>
      </w:r>
      <w:r w:rsidR="00A5700F" w:rsidRPr="004A0897">
        <w:rPr>
          <w:rFonts w:ascii="TH SarabunPSK" w:hAnsi="TH SarabunPSK" w:cs="TH SarabunPSK"/>
          <w:b/>
          <w:bCs/>
          <w:sz w:val="32"/>
          <w:szCs w:val="32"/>
          <w:cs/>
        </w:rPr>
        <w:t>พัฒนาระบบสารสนเทศ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Style w:val="FootnoteReference"/>
          <w:rFonts w:ascii="TH SarabunPSK" w:hAnsi="TH SarabunPSK" w:cs="TH SarabunPSK"/>
          <w:sz w:val="32"/>
          <w:szCs w:val="32"/>
        </w:rPr>
        <w:footnoteReference w:id="66"/>
      </w:r>
      <w:r w:rsidR="00A5700F" w:rsidRPr="004A0897">
        <w:rPr>
          <w:rFonts w:ascii="TH SarabunPSK" w:hAnsi="TH SarabunPSK" w:cs="TH SarabunPSK"/>
          <w:sz w:val="32"/>
          <w:szCs w:val="32"/>
        </w:rPr>
        <w:t xml:space="preserve"> </w:t>
      </w:r>
    </w:p>
    <w:p w:rsidR="008A408C" w:rsidRPr="003B15CD" w:rsidRDefault="008A408C" w:rsidP="008A408C">
      <w:pPr>
        <w:spacing w:before="120"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วัตถุประสงค์</w:t>
      </w:r>
      <w:r w:rsidRPr="00781A51">
        <w:rPr>
          <w:rFonts w:ascii="TH SarabunPSK" w:hAnsi="TH SarabunPSK" w:cs="TH SarabunPSK" w:hint="cs"/>
          <w:sz w:val="32"/>
          <w:szCs w:val="32"/>
          <w:cs/>
        </w:rPr>
        <w:t>ของ</w:t>
      </w:r>
      <w:r w:rsidRPr="003542B4">
        <w:rPr>
          <w:rFonts w:ascii="TH SarabunPSK" w:hAnsi="TH SarabunPSK" w:cs="TH SarabunPSK"/>
          <w:sz w:val="32"/>
          <w:szCs w:val="32"/>
          <w:cs/>
        </w:rPr>
        <w:t>ระบบสารสนเทศ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มี ๓ ประการ คือ ๑) </w:t>
      </w:r>
      <w:r w:rsidRPr="003B15CD">
        <w:rPr>
          <w:rFonts w:ascii="TH SarabunPSK" w:hAnsi="TH SarabunPSK" w:cs="TH SarabunPSK"/>
          <w:sz w:val="32"/>
          <w:szCs w:val="32"/>
          <w:cs/>
        </w:rPr>
        <w:t>เพื่อ</w:t>
      </w:r>
      <w:r>
        <w:rPr>
          <w:rFonts w:ascii="TH SarabunPSK" w:hAnsi="TH SarabunPSK" w:cs="TH SarabunPSK" w:hint="cs"/>
          <w:sz w:val="32"/>
          <w:szCs w:val="32"/>
          <w:cs/>
        </w:rPr>
        <w:t>พัฒนาระบบเตือนภัยด้านสุขภาพช่องปาก  ๒) เพื่อเป็นกลไก</w:t>
      </w:r>
      <w:r>
        <w:rPr>
          <w:rFonts w:ascii="TH SarabunPSK" w:hAnsi="TH SarabunPSK" w:cs="TH SarabunPSK"/>
          <w:sz w:val="32"/>
          <w:szCs w:val="32"/>
          <w:cs/>
        </w:rPr>
        <w:t>ติดตามกำกับ</w:t>
      </w:r>
      <w:r>
        <w:rPr>
          <w:rFonts w:ascii="TH SarabunPSK" w:hAnsi="TH SarabunPSK" w:cs="TH SarabunPSK" w:hint="cs"/>
          <w:sz w:val="32"/>
          <w:szCs w:val="32"/>
          <w:cs/>
        </w:rPr>
        <w:t>ในทุกระดับ และป้อนกลับเพื่</w:t>
      </w:r>
      <w:ins w:id="141" w:author="user" w:date="2013-03-08T16:16:00Z">
        <w:r w:rsidR="001B4F9F">
          <w:rPr>
            <w:rFonts w:ascii="TH SarabunPSK" w:hAnsi="TH SarabunPSK" w:cs="TH SarabunPSK" w:hint="cs"/>
            <w:sz w:val="32"/>
            <w:szCs w:val="32"/>
            <w:cs/>
          </w:rPr>
          <w:t>อ</w:t>
        </w:r>
      </w:ins>
      <w:r>
        <w:rPr>
          <w:rFonts w:ascii="TH SarabunPSK" w:hAnsi="TH SarabunPSK" w:cs="TH SarabunPSK" w:hint="cs"/>
          <w:sz w:val="32"/>
          <w:szCs w:val="32"/>
          <w:cs/>
        </w:rPr>
        <w:t>พัฒนากระบวนการทำงาน  โดยเน้นการ</w:t>
      </w:r>
      <w:r w:rsidRPr="003B15CD">
        <w:rPr>
          <w:rFonts w:ascii="TH SarabunPSK" w:hAnsi="TH SarabunPSK" w:cs="TH SarabunPSK"/>
          <w:sz w:val="32"/>
          <w:szCs w:val="32"/>
          <w:cs/>
        </w:rPr>
        <w:t>สร้างแรงจูงใจ</w:t>
      </w:r>
      <w:r>
        <w:rPr>
          <w:rFonts w:ascii="TH SarabunPSK" w:hAnsi="TH SarabunPSK" w:cs="TH SarabunPSK" w:hint="cs"/>
          <w:sz w:val="32"/>
          <w:szCs w:val="32"/>
          <w:cs/>
        </w:rPr>
        <w:t>ทางสังคมและ</w:t>
      </w:r>
      <w:ins w:id="142" w:author="user" w:date="2013-03-08T16:16:00Z">
        <w:r w:rsidR="0050051A">
          <w:rPr>
            <w:rFonts w:ascii="TH SarabunPSK" w:hAnsi="TH SarabunPSK" w:cs="TH SarabunPSK" w:hint="cs"/>
            <w:sz w:val="32"/>
            <w:szCs w:val="32"/>
            <w:cs/>
          </w:rPr>
          <w:t>/</w:t>
        </w:r>
      </w:ins>
      <w:r>
        <w:rPr>
          <w:rFonts w:ascii="TH SarabunPSK" w:hAnsi="TH SarabunPSK" w:cs="TH SarabunPSK" w:hint="cs"/>
          <w:sz w:val="32"/>
          <w:szCs w:val="32"/>
          <w:cs/>
        </w:rPr>
        <w:t>หรือทางเศรษฐกิจ</w:t>
      </w:r>
      <w:r w:rsidRPr="003B15C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๓) เพื่อการ</w:t>
      </w:r>
      <w:r w:rsidRPr="003B15CD">
        <w:rPr>
          <w:rFonts w:ascii="TH SarabunPSK" w:hAnsi="TH SarabunPSK" w:cs="TH SarabunPSK"/>
          <w:sz w:val="32"/>
          <w:szCs w:val="32"/>
          <w:cs/>
        </w:rPr>
        <w:t>จัดการความรู้</w:t>
      </w:r>
      <w:r>
        <w:rPr>
          <w:rFonts w:ascii="TH SarabunPSK" w:hAnsi="TH SarabunPSK" w:cs="TH SarabunPSK" w:hint="cs"/>
          <w:sz w:val="32"/>
          <w:szCs w:val="32"/>
          <w:cs/>
        </w:rPr>
        <w:t>สำหรับ</w:t>
      </w:r>
      <w:r w:rsidRPr="003B15CD">
        <w:rPr>
          <w:rFonts w:ascii="TH SarabunPSK" w:hAnsi="TH SarabunPSK" w:cs="TH SarabunPSK"/>
          <w:sz w:val="32"/>
          <w:szCs w:val="32"/>
          <w:cs/>
        </w:rPr>
        <w:t>เผยแพร่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ข้อมูลข่าวสารความรู้  </w:t>
      </w:r>
    </w:p>
    <w:p w:rsidR="00A01A71" w:rsidRPr="00A01A71" w:rsidRDefault="00A01A71" w:rsidP="008A408C">
      <w:pPr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01A71"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</w:t>
      </w:r>
    </w:p>
    <w:p w:rsidR="00A01A71" w:rsidRDefault="00A01A71" w:rsidP="008A408C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ทบทวนระบบข้อมูลด้าน</w:t>
      </w:r>
      <w:r w:rsidRPr="003B15CD">
        <w:rPr>
          <w:rFonts w:ascii="TH SarabunPSK" w:hAnsi="TH SarabunPSK" w:cs="TH SarabunPSK"/>
          <w:sz w:val="32"/>
          <w:szCs w:val="32"/>
          <w:cs/>
        </w:rPr>
        <w:t>สุขภาพช่องปาก</w:t>
      </w:r>
      <w:r>
        <w:rPr>
          <w:rFonts w:ascii="TH SarabunPSK" w:hAnsi="TH SarabunPSK" w:cs="TH SarabunPSK" w:hint="cs"/>
          <w:sz w:val="32"/>
          <w:szCs w:val="32"/>
          <w:cs/>
        </w:rPr>
        <w:t>ที่มีอยู่ จัดกลุ่มลักษณะ/การใช้ประโยชน์ และวิเคราะห์ความจำเป็น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8A408C">
        <w:rPr>
          <w:rFonts w:ascii="TH SarabunPSK" w:hAnsi="TH SarabunPSK" w:cs="TH SarabunPSK" w:hint="cs"/>
          <w:sz w:val="32"/>
          <w:szCs w:val="32"/>
          <w:cs/>
        </w:rPr>
        <w:t>จัดทำ</w:t>
      </w:r>
      <w:r w:rsidRPr="008C482C">
        <w:rPr>
          <w:rFonts w:ascii="TH SarabunPSK" w:hAnsi="TH SarabunPSK" w:cs="TH SarabunPSK"/>
          <w:sz w:val="32"/>
          <w:szCs w:val="32"/>
          <w:cs/>
        </w:rPr>
        <w:t>ระบบ</w:t>
      </w:r>
      <w:r w:rsidR="008A408C">
        <w:rPr>
          <w:rFonts w:ascii="TH SarabunPSK" w:hAnsi="TH SarabunPSK" w:cs="TH SarabunPSK" w:hint="cs"/>
          <w:sz w:val="32"/>
          <w:szCs w:val="32"/>
          <w:cs/>
        </w:rPr>
        <w:t>ข้อมูลและ</w:t>
      </w:r>
      <w:del w:id="143" w:author="user" w:date="2013-03-08T16:18:00Z">
        <w:r w:rsidR="008A408C" w:rsidDel="0050051A">
          <w:rPr>
            <w:rFonts w:ascii="TH SarabunPSK" w:hAnsi="TH SarabunPSK" w:cs="TH SarabunPSK" w:hint="cs"/>
            <w:sz w:val="32"/>
            <w:szCs w:val="32"/>
            <w:cs/>
          </w:rPr>
          <w:delText>การ</w:delText>
        </w:r>
      </w:del>
      <w:ins w:id="144" w:author="user" w:date="2013-03-08T16:18:00Z">
        <w:r w:rsidR="0050051A">
          <w:rPr>
            <w:rFonts w:ascii="TH SarabunPSK" w:hAnsi="TH SarabunPSK" w:cs="TH SarabunPSK" w:hint="cs"/>
            <w:sz w:val="32"/>
            <w:szCs w:val="32"/>
            <w:cs/>
          </w:rPr>
          <w:t>สาร</w:t>
        </w:r>
      </w:ins>
      <w:r w:rsidRPr="008C482C">
        <w:rPr>
          <w:rFonts w:ascii="TH SarabunPSK" w:hAnsi="TH SarabunPSK" w:cs="TH SarabunPSK"/>
          <w:sz w:val="32"/>
          <w:szCs w:val="32"/>
          <w:cs/>
        </w:rPr>
        <w:t>สนเทศ</w:t>
      </w:r>
      <w:r w:rsidR="008A408C">
        <w:rPr>
          <w:rFonts w:ascii="TH SarabunPSK" w:hAnsi="TH SarabunPSK" w:cs="TH SarabunPSK" w:hint="cs"/>
          <w:sz w:val="32"/>
          <w:szCs w:val="32"/>
          <w:cs/>
        </w:rPr>
        <w:t xml:space="preserve">  และ</w:t>
      </w:r>
      <w:r>
        <w:rPr>
          <w:rFonts w:ascii="TH SarabunPSK" w:hAnsi="TH SarabunPSK" w:cs="TH SarabunPSK" w:hint="cs"/>
          <w:sz w:val="32"/>
          <w:szCs w:val="32"/>
          <w:cs/>
        </w:rPr>
        <w:t>ทดลองใช้และรับฟังค</w:t>
      </w:r>
      <w:r w:rsidRPr="008C482C">
        <w:rPr>
          <w:rFonts w:ascii="TH SarabunPSK" w:hAnsi="TH SarabunPSK" w:cs="TH SarabunPSK"/>
          <w:sz w:val="32"/>
          <w:szCs w:val="32"/>
          <w:cs/>
        </w:rPr>
        <w:t>วามคิดเห็น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จากผู้บันทึกข้อมูล  </w:t>
      </w:r>
    </w:p>
    <w:p w:rsidR="00A5700F" w:rsidRPr="004A0897" w:rsidRDefault="00FD1D25" w:rsidP="00781A51">
      <w:pPr>
        <w:spacing w:before="120" w:after="0" w:line="240" w:lineRule="auto"/>
        <w:ind w:left="567" w:firstLine="284"/>
        <w:rPr>
          <w:rFonts w:ascii="TH SarabunPSK" w:hAnsi="TH SarabunPSK" w:cs="TH SarabunPSK"/>
          <w:sz w:val="32"/>
          <w:szCs w:val="32"/>
          <w:cs/>
        </w:rPr>
      </w:pPr>
      <w:r w:rsidRPr="003B15CD">
        <w:rPr>
          <w:rFonts w:ascii="TH SarabunPSK" w:hAnsi="TH SarabunPSK" w:cs="TH SarabunPSK"/>
          <w:sz w:val="32"/>
          <w:szCs w:val="32"/>
          <w:cs/>
        </w:rPr>
        <w:t>ระบบข้อมูลสุขภาพช่องปาก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5700F" w:rsidRPr="004A0897">
        <w:rPr>
          <w:rFonts w:ascii="TH SarabunPSK" w:hAnsi="TH SarabunPSK" w:cs="TH SarabunPSK"/>
          <w:sz w:val="32"/>
          <w:szCs w:val="32"/>
          <w:cs/>
        </w:rPr>
        <w:t xml:space="preserve">มีองค์ประกอบ 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="00A5700F" w:rsidRPr="004A0897">
        <w:rPr>
          <w:rFonts w:ascii="TH SarabunPSK" w:hAnsi="TH SarabunPSK" w:cs="TH SarabunPSK"/>
          <w:sz w:val="32"/>
          <w:szCs w:val="32"/>
          <w:cs/>
        </w:rPr>
        <w:t xml:space="preserve"> ส่วน คือ</w:t>
      </w:r>
    </w:p>
    <w:p w:rsidR="00A5700F" w:rsidRPr="004A0897" w:rsidRDefault="00A5700F" w:rsidP="00952CDB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4A0897">
        <w:rPr>
          <w:rFonts w:ascii="TH SarabunPSK" w:hAnsi="TH SarabunPSK" w:cs="TH SarabunPSK"/>
          <w:sz w:val="32"/>
          <w:szCs w:val="32"/>
          <w:cs/>
        </w:rPr>
        <w:t>ระบบ</w:t>
      </w:r>
      <w:r w:rsidR="001E3879">
        <w:rPr>
          <w:rFonts w:ascii="TH SarabunPSK" w:hAnsi="TH SarabunPSK" w:cs="TH SarabunPSK" w:hint="cs"/>
          <w:sz w:val="32"/>
          <w:szCs w:val="32"/>
          <w:cs/>
        </w:rPr>
        <w:t>ข้อมูล</w:t>
      </w:r>
      <w:r w:rsidRPr="004A0897">
        <w:rPr>
          <w:rFonts w:ascii="TH SarabunPSK" w:hAnsi="TH SarabunPSK" w:cs="TH SarabunPSK"/>
          <w:sz w:val="32"/>
          <w:szCs w:val="32"/>
          <w:cs/>
        </w:rPr>
        <w:t xml:space="preserve">งานบริการส่งเสริม ป้องกัน รักษา และฟื้นฟูสภาพ แก่บุคคลทั้งใน/นอกสถานพยาบาลกระทรวงสาธารณสุข </w:t>
      </w:r>
      <w:r w:rsidR="00E303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A0897">
        <w:rPr>
          <w:rFonts w:ascii="TH SarabunPSK" w:hAnsi="TH SarabunPSK" w:cs="TH SarabunPSK"/>
          <w:sz w:val="32"/>
          <w:szCs w:val="32"/>
          <w:cs/>
        </w:rPr>
        <w:t>โดยคำนวณจากชุดข้อมูลมาตรฐาน</w:t>
      </w:r>
      <w:r w:rsidR="00AE299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A5700F" w:rsidRPr="004A0897" w:rsidRDefault="00A5700F" w:rsidP="00952CDB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4A0897">
        <w:rPr>
          <w:rFonts w:ascii="TH SarabunPSK" w:hAnsi="TH SarabunPSK" w:cs="TH SarabunPSK"/>
          <w:sz w:val="32"/>
          <w:szCs w:val="32"/>
          <w:cs/>
        </w:rPr>
        <w:t xml:space="preserve">ระบบเฝ้าระวังสภาวะสุขภาพช่องปากซึ่งเดิมจัดเก็บข้อมูลเป็นรายซี่ฟัน ส่วนของช่องปาก และสรุปสภาวะสุขภาพช่องปากของบุคคล </w:t>
      </w:r>
      <w:r w:rsidR="00E666F4">
        <w:rPr>
          <w:rFonts w:ascii="TH SarabunPSK" w:hAnsi="TH SarabunPSK" w:cs="TH SarabunPSK" w:hint="cs"/>
          <w:sz w:val="32"/>
          <w:szCs w:val="32"/>
          <w:cs/>
        </w:rPr>
        <w:t>จะ</w:t>
      </w:r>
      <w:r w:rsidRPr="004A0897">
        <w:rPr>
          <w:rFonts w:ascii="TH SarabunPSK" w:hAnsi="TH SarabunPSK" w:cs="TH SarabunPSK"/>
          <w:sz w:val="32"/>
          <w:szCs w:val="32"/>
          <w:cs/>
        </w:rPr>
        <w:t>ปรับให้เป็นข้อมูลรายบุคคล</w:t>
      </w:r>
      <w:r w:rsidR="00E666F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A0897">
        <w:rPr>
          <w:rFonts w:ascii="TH SarabunPSK" w:hAnsi="TH SarabunPSK" w:cs="TH SarabunPSK"/>
          <w:sz w:val="32"/>
          <w:szCs w:val="32"/>
          <w:cs/>
        </w:rPr>
        <w:t xml:space="preserve">กำหนดเป็นหนึ่งในแฟ้มมาตรฐาน  </w:t>
      </w:r>
      <w:r w:rsidR="00E666F4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4A0897">
        <w:rPr>
          <w:rFonts w:ascii="TH SarabunPSK" w:hAnsi="TH SarabunPSK" w:cs="TH SarabunPSK"/>
          <w:sz w:val="32"/>
          <w:szCs w:val="32"/>
          <w:cs/>
        </w:rPr>
        <w:t>กำหนดขอบเขตของการรายงานตรวจสุขภาพช่องปากว่าจะเป็นลักษณะการสุ่มสำรวจทุก ๕ ปีหรือตรวจตามนโยบายให้ครอบคลุมกลุ่มเป้าหมายเป็นการประจำ</w:t>
      </w:r>
      <w:r w:rsidR="00032167">
        <w:rPr>
          <w:rFonts w:ascii="TH SarabunPSK" w:hAnsi="TH SarabunPSK" w:cs="TH SarabunPSK"/>
          <w:sz w:val="32"/>
          <w:szCs w:val="32"/>
        </w:rPr>
        <w:t xml:space="preserve">   </w:t>
      </w:r>
    </w:p>
    <w:p w:rsidR="00A5700F" w:rsidRPr="004A0897" w:rsidRDefault="00A5700F" w:rsidP="00952CDB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4A0897">
        <w:rPr>
          <w:rFonts w:ascii="TH SarabunPSK" w:hAnsi="TH SarabunPSK" w:cs="TH SarabunPSK"/>
          <w:sz w:val="32"/>
          <w:szCs w:val="32"/>
          <w:cs/>
        </w:rPr>
        <w:t>ระบบ</w:t>
      </w:r>
      <w:r w:rsidR="001E3879">
        <w:rPr>
          <w:rFonts w:ascii="TH SarabunPSK" w:hAnsi="TH SarabunPSK" w:cs="TH SarabunPSK" w:hint="cs"/>
          <w:sz w:val="32"/>
          <w:szCs w:val="32"/>
          <w:cs/>
        </w:rPr>
        <w:t>ข้อมูล</w:t>
      </w:r>
      <w:r w:rsidRPr="004A0897">
        <w:rPr>
          <w:rFonts w:ascii="TH SarabunPSK" w:hAnsi="TH SarabunPSK" w:cs="TH SarabunPSK"/>
          <w:sz w:val="32"/>
          <w:szCs w:val="32"/>
          <w:cs/>
        </w:rPr>
        <w:t>การดำเนินกิจกรรม</w:t>
      </w:r>
      <w:r w:rsidR="001E3879">
        <w:rPr>
          <w:rFonts w:ascii="TH SarabunPSK" w:hAnsi="TH SarabunPSK" w:cs="TH SarabunPSK" w:hint="cs"/>
          <w:sz w:val="32"/>
          <w:szCs w:val="32"/>
          <w:cs/>
        </w:rPr>
        <w:t>ฐาน</w:t>
      </w:r>
      <w:r w:rsidR="001E3879" w:rsidRPr="001E3879">
        <w:rPr>
          <w:rFonts w:ascii="TH SarabunPSK" w:hAnsi="TH SarabunPSK" w:cs="TH SarabunPSK" w:hint="cs"/>
          <w:sz w:val="32"/>
          <w:szCs w:val="32"/>
          <w:cs/>
        </w:rPr>
        <w:t>ชุมชน</w:t>
      </w:r>
      <w:r w:rsidRPr="004A0897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4A0897">
        <w:rPr>
          <w:rFonts w:ascii="TH SarabunPSK" w:hAnsi="TH SarabunPSK" w:cs="TH SarabunPSK"/>
          <w:sz w:val="32"/>
          <w:szCs w:val="32"/>
          <w:cs/>
        </w:rPr>
        <w:t>(</w:t>
      </w:r>
      <w:r w:rsidRPr="004A0897">
        <w:rPr>
          <w:rFonts w:ascii="TH SarabunPSK" w:hAnsi="TH SarabunPSK" w:cs="TH SarabunPSK"/>
          <w:sz w:val="32"/>
          <w:szCs w:val="32"/>
        </w:rPr>
        <w:t>community</w:t>
      </w:r>
      <w:r w:rsidR="00E303FA">
        <w:rPr>
          <w:rFonts w:ascii="TH SarabunPSK" w:hAnsi="TH SarabunPSK" w:cs="TH SarabunPSK"/>
          <w:sz w:val="32"/>
          <w:szCs w:val="32"/>
        </w:rPr>
        <w:t xml:space="preserve"> </w:t>
      </w:r>
      <w:r w:rsidRPr="004A0897">
        <w:rPr>
          <w:rFonts w:ascii="TH SarabunPSK" w:hAnsi="TH SarabunPSK" w:cs="TH SarabunPSK"/>
          <w:sz w:val="32"/>
          <w:szCs w:val="32"/>
        </w:rPr>
        <w:t xml:space="preserve">care) </w:t>
      </w:r>
      <w:r w:rsidRPr="004A0897">
        <w:rPr>
          <w:rFonts w:ascii="TH SarabunPSK" w:hAnsi="TH SarabunPSK" w:cs="TH SarabunPSK"/>
          <w:sz w:val="32"/>
          <w:szCs w:val="32"/>
          <w:cs/>
        </w:rPr>
        <w:t xml:space="preserve">ที่ไม่ใช่บริการระดับบุคคล </w:t>
      </w:r>
      <w:r w:rsidRPr="004A0897">
        <w:rPr>
          <w:rFonts w:ascii="TH SarabunPSK" w:hAnsi="TH SarabunPSK" w:cs="TH SarabunPSK"/>
          <w:sz w:val="32"/>
          <w:szCs w:val="32"/>
        </w:rPr>
        <w:t xml:space="preserve">(individual care) </w:t>
      </w:r>
      <w:r w:rsidR="00E666F4">
        <w:rPr>
          <w:rFonts w:ascii="TH SarabunPSK" w:hAnsi="TH SarabunPSK" w:cs="TH SarabunPSK" w:hint="cs"/>
          <w:sz w:val="32"/>
          <w:szCs w:val="32"/>
          <w:cs/>
        </w:rPr>
        <w:t>จะมีการ</w:t>
      </w:r>
      <w:r w:rsidRPr="004A0897">
        <w:rPr>
          <w:rFonts w:ascii="TH SarabunPSK" w:hAnsi="TH SarabunPSK" w:cs="TH SarabunPSK"/>
          <w:sz w:val="32"/>
          <w:szCs w:val="32"/>
          <w:cs/>
        </w:rPr>
        <w:t>ทบทวนข้อมูลเดิมและคงรายการข้อมูลที่จำเป็นตามสถานการณ์ปัจจุบัน</w:t>
      </w:r>
      <w:r w:rsidRPr="004A0897">
        <w:rPr>
          <w:rFonts w:ascii="TH SarabunPSK" w:hAnsi="TH SarabunPSK" w:cs="TH SarabunPSK"/>
          <w:sz w:val="32"/>
          <w:szCs w:val="32"/>
        </w:rPr>
        <w:t xml:space="preserve"> </w:t>
      </w:r>
      <w:r w:rsidRPr="004A0897">
        <w:rPr>
          <w:rFonts w:ascii="TH SarabunPSK" w:hAnsi="TH SarabunPSK" w:cs="TH SarabunPSK"/>
          <w:sz w:val="32"/>
          <w:szCs w:val="32"/>
          <w:cs/>
        </w:rPr>
        <w:t>ไว้</w:t>
      </w:r>
    </w:p>
    <w:p w:rsidR="00A5700F" w:rsidRDefault="00A5700F" w:rsidP="00952CDB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4A0897">
        <w:rPr>
          <w:rFonts w:ascii="TH SarabunPSK" w:hAnsi="TH SarabunPSK" w:cs="TH SarabunPSK"/>
          <w:sz w:val="32"/>
          <w:szCs w:val="32"/>
          <w:cs/>
        </w:rPr>
        <w:t xml:space="preserve">ระบบรายงานทรัพยากรซึ่งประกอบด้วย ข้อมูลบุคลากร ครุภัณฑ์ และงบประมาณนั้น  จะปรับเพิ่มข้อมูลบุคลากรเป็นรายบุคคลแทนการสรุปจำนวนเป็นยอดรวม   </w:t>
      </w:r>
      <w:r w:rsidR="002C61B5">
        <w:rPr>
          <w:rFonts w:ascii="TH SarabunPSK" w:hAnsi="TH SarabunPSK" w:cs="TH SarabunPSK" w:hint="cs"/>
          <w:sz w:val="32"/>
          <w:szCs w:val="32"/>
          <w:cs/>
        </w:rPr>
        <w:t>ส่วน</w:t>
      </w:r>
      <w:r w:rsidRPr="004A0897">
        <w:rPr>
          <w:rFonts w:ascii="TH SarabunPSK" w:hAnsi="TH SarabunPSK" w:cs="TH SarabunPSK"/>
          <w:sz w:val="32"/>
          <w:szCs w:val="32"/>
          <w:cs/>
        </w:rPr>
        <w:t>ข้อมูลครุภัณฑ์</w:t>
      </w:r>
      <w:r w:rsidR="002C61B5">
        <w:rPr>
          <w:rFonts w:ascii="TH SarabunPSK" w:hAnsi="TH SarabunPSK" w:cs="TH SarabunPSK" w:hint="cs"/>
          <w:sz w:val="32"/>
          <w:szCs w:val="32"/>
          <w:cs/>
        </w:rPr>
        <w:t>จะเน้นการบันทึก</w:t>
      </w:r>
      <w:r w:rsidR="002C61B5" w:rsidRPr="004A0897">
        <w:rPr>
          <w:rFonts w:ascii="TH SarabunPSK" w:hAnsi="TH SarabunPSK" w:cs="TH SarabunPSK"/>
          <w:sz w:val="32"/>
          <w:szCs w:val="32"/>
          <w:cs/>
        </w:rPr>
        <w:t>ประวัติ</w:t>
      </w:r>
      <w:r w:rsidR="002C61B5">
        <w:rPr>
          <w:rFonts w:ascii="TH SarabunPSK" w:hAnsi="TH SarabunPSK" w:cs="TH SarabunPSK"/>
          <w:sz w:val="32"/>
          <w:szCs w:val="32"/>
          <w:cs/>
        </w:rPr>
        <w:t>เป็นรายชิ้น</w:t>
      </w:r>
      <w:r w:rsidRPr="004A0897">
        <w:rPr>
          <w:rFonts w:ascii="TH SarabunPSK" w:hAnsi="TH SarabunPSK" w:cs="TH SarabunPSK"/>
          <w:sz w:val="32"/>
          <w:szCs w:val="32"/>
          <w:cs/>
        </w:rPr>
        <w:t>แทนการ</w:t>
      </w:r>
      <w:r w:rsidR="002C61B5">
        <w:rPr>
          <w:rFonts w:ascii="TH SarabunPSK" w:hAnsi="TH SarabunPSK" w:cs="TH SarabunPSK" w:hint="cs"/>
          <w:sz w:val="32"/>
          <w:szCs w:val="32"/>
          <w:cs/>
        </w:rPr>
        <w:t>บันทึก</w:t>
      </w:r>
      <w:r w:rsidRPr="004A0897">
        <w:rPr>
          <w:rFonts w:ascii="TH SarabunPSK" w:hAnsi="TH SarabunPSK" w:cs="TH SarabunPSK"/>
          <w:sz w:val="32"/>
          <w:szCs w:val="32"/>
          <w:cs/>
        </w:rPr>
        <w:t xml:space="preserve">สรุปจำนวนเป็นยอดรวม  </w:t>
      </w:r>
      <w:r w:rsidR="002C61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A0897">
        <w:rPr>
          <w:rFonts w:ascii="TH SarabunPSK" w:hAnsi="TH SarabunPSK" w:cs="TH SarabunPSK"/>
          <w:sz w:val="32"/>
          <w:szCs w:val="32"/>
          <w:cs/>
        </w:rPr>
        <w:t>สำหรับงบประมาณจะเพิ่มการแยกประเภทตามแหล่งเงิน (</w:t>
      </w:r>
      <w:r w:rsidR="002C61B5">
        <w:rPr>
          <w:rFonts w:ascii="TH SarabunPSK" w:hAnsi="TH SarabunPSK" w:cs="TH SarabunPSK" w:hint="cs"/>
          <w:sz w:val="32"/>
          <w:szCs w:val="32"/>
          <w:cs/>
        </w:rPr>
        <w:t xml:space="preserve">เช่น </w:t>
      </w:r>
      <w:r w:rsidRPr="004A0897">
        <w:rPr>
          <w:rFonts w:ascii="TH SarabunPSK" w:hAnsi="TH SarabunPSK" w:cs="TH SarabunPSK"/>
          <w:sz w:val="32"/>
          <w:szCs w:val="32"/>
          <w:cs/>
        </w:rPr>
        <w:t>เงินบำรุง กองทุนทันตกรรม บริจาค) และจำแนกประเภทโครงการตามกลุ่มเป้าหมาย</w:t>
      </w:r>
    </w:p>
    <w:p w:rsidR="00E666F4" w:rsidRDefault="003B15CD" w:rsidP="00952CDB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ระบบ</w:t>
      </w:r>
      <w:r w:rsidR="00E666F4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E666F4" w:rsidRPr="003B15CD">
        <w:rPr>
          <w:rFonts w:ascii="TH SarabunPSK" w:hAnsi="TH SarabunPSK" w:cs="TH SarabunPSK"/>
          <w:sz w:val="32"/>
          <w:szCs w:val="32"/>
          <w:cs/>
        </w:rPr>
        <w:t>จัดการความรู้</w:t>
      </w:r>
      <w:r w:rsidR="00E666F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0613A">
        <w:rPr>
          <w:rFonts w:ascii="TH SarabunPSK" w:hAnsi="TH SarabunPSK" w:cs="TH SarabunPSK" w:hint="cs"/>
          <w:sz w:val="32"/>
          <w:szCs w:val="32"/>
          <w:cs/>
        </w:rPr>
        <w:t xml:space="preserve">ประกอบด้วย </w:t>
      </w:r>
      <w:r w:rsidR="001E3879">
        <w:rPr>
          <w:rFonts w:ascii="TH SarabunPSK" w:hAnsi="TH SarabunPSK" w:cs="TH SarabunPSK" w:hint="cs"/>
          <w:sz w:val="32"/>
          <w:szCs w:val="32"/>
          <w:cs/>
        </w:rPr>
        <w:t>๓</w:t>
      </w:r>
      <w:r w:rsidR="003061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666F4">
        <w:rPr>
          <w:rFonts w:ascii="TH SarabunPSK" w:hAnsi="TH SarabunPSK" w:cs="TH SarabunPSK" w:hint="cs"/>
          <w:sz w:val="32"/>
          <w:szCs w:val="32"/>
          <w:cs/>
        </w:rPr>
        <w:t xml:space="preserve">ส่วนคือ </w:t>
      </w:r>
    </w:p>
    <w:p w:rsidR="0030613A" w:rsidRDefault="0030613A" w:rsidP="0030613A">
      <w:pPr>
        <w:tabs>
          <w:tab w:val="left" w:pos="851"/>
        </w:tabs>
        <w:spacing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๕.๑ </w:t>
      </w:r>
      <w:r w:rsidR="00E666F4">
        <w:rPr>
          <w:rFonts w:ascii="TH SarabunPSK" w:hAnsi="TH SarabunPSK" w:cs="TH SarabunPSK" w:hint="cs"/>
          <w:sz w:val="32"/>
          <w:szCs w:val="32"/>
          <w:cs/>
        </w:rPr>
        <w:t>การวิเคราะห์</w:t>
      </w:r>
      <w:r w:rsidR="003B15CD">
        <w:rPr>
          <w:rFonts w:ascii="TH SarabunPSK" w:hAnsi="TH SarabunPSK" w:cs="TH SarabunPSK" w:hint="cs"/>
          <w:sz w:val="32"/>
          <w:szCs w:val="32"/>
          <w:cs/>
        </w:rPr>
        <w:t>ข้อมูลข่าวสาร</w:t>
      </w:r>
      <w:r w:rsidR="00E666F4">
        <w:rPr>
          <w:rFonts w:ascii="TH SarabunPSK" w:hAnsi="TH SarabunPSK" w:cs="TH SarabunPSK" w:hint="cs"/>
          <w:sz w:val="32"/>
          <w:szCs w:val="32"/>
          <w:cs/>
        </w:rPr>
        <w:t>สำคัญและจัดทำเป็น</w:t>
      </w:r>
      <w:r>
        <w:rPr>
          <w:rFonts w:ascii="TH SarabunPSK" w:hAnsi="TH SarabunPSK" w:cs="TH SarabunPSK" w:hint="cs"/>
          <w:sz w:val="32"/>
          <w:szCs w:val="32"/>
          <w:cs/>
        </w:rPr>
        <w:t>รายงานสาธารณะเผยแพร่เป็นรูปเล่มเอกสารหรือเผยแพร่ใน</w:t>
      </w:r>
      <w:del w:id="145" w:author="user" w:date="2013-03-08T16:25:00Z">
        <w:r w:rsidDel="00AA6819">
          <w:rPr>
            <w:rFonts w:ascii="TH SarabunPSK" w:hAnsi="TH SarabunPSK" w:cs="TH SarabunPSK" w:hint="cs"/>
            <w:sz w:val="32"/>
            <w:szCs w:val="32"/>
            <w:cs/>
          </w:rPr>
          <w:delText xml:space="preserve">เวปไซด์ </w:delText>
        </w:r>
      </w:del>
      <w:ins w:id="146" w:author="user" w:date="2013-03-08T16:25:00Z">
        <w:r w:rsidR="00AA6819">
          <w:rPr>
            <w:rFonts w:ascii="TH SarabunPSK" w:hAnsi="TH SarabunPSK" w:cs="TH SarabunPSK" w:hint="cs"/>
            <w:sz w:val="32"/>
            <w:szCs w:val="32"/>
            <w:cs/>
          </w:rPr>
          <w:t>เว็บไซต์</w:t>
        </w:r>
      </w:ins>
    </w:p>
    <w:p w:rsidR="008C5E94" w:rsidRDefault="008C5E94" w:rsidP="008C5E94">
      <w:pPr>
        <w:tabs>
          <w:tab w:val="left" w:pos="851"/>
        </w:tabs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๕.๒ </w:t>
      </w:r>
      <w:r w:rsidR="001E3879">
        <w:rPr>
          <w:rFonts w:ascii="TH SarabunPSK" w:hAnsi="TH SarabunPSK" w:cs="TH SarabunPSK" w:hint="cs"/>
          <w:sz w:val="32"/>
          <w:szCs w:val="32"/>
          <w:cs/>
        </w:rPr>
        <w:t>สารสนเทศ</w:t>
      </w:r>
      <w:r>
        <w:rPr>
          <w:rFonts w:ascii="TH SarabunPSK" w:hAnsi="TH SarabunPSK" w:cs="TH SarabunPSK" w:hint="cs"/>
          <w:sz w:val="32"/>
          <w:szCs w:val="32"/>
          <w:cs/>
        </w:rPr>
        <w:t>ด้านกฎหมาย ระเบียบ มาตรฐาน ข้อปฏิบัติ ด้านสุขภาพช่องปากโดยตรงและส่วนเกี่ยวข้อง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สำหรับสถานพยาบาล บุคลากร และหน่วยงาน/องค์กรคุ้มครองผู้บริโภค</w:t>
      </w:r>
    </w:p>
    <w:p w:rsidR="0030613A" w:rsidRDefault="008C5E94" w:rsidP="0030613A">
      <w:pPr>
        <w:tabs>
          <w:tab w:val="left" w:pos="851"/>
        </w:tabs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๕.๓</w:t>
      </w:r>
      <w:r w:rsidR="003061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E3879">
        <w:rPr>
          <w:rFonts w:ascii="TH SarabunPSK" w:hAnsi="TH SarabunPSK" w:cs="TH SarabunPSK" w:hint="cs"/>
          <w:sz w:val="32"/>
          <w:szCs w:val="32"/>
          <w:cs/>
        </w:rPr>
        <w:t>สารสนเทศ</w:t>
      </w:r>
      <w:r w:rsidR="0030613A">
        <w:rPr>
          <w:rFonts w:ascii="TH SarabunPSK" w:hAnsi="TH SarabunPSK" w:cs="TH SarabunPSK" w:hint="cs"/>
          <w:sz w:val="32"/>
          <w:szCs w:val="32"/>
          <w:cs/>
        </w:rPr>
        <w:t>ข้อมูลความรู้ด้านสุขภาพช่องปากและการปฏิบัติตน รวมทั้งการบริการ สำหรับประชาชนผู้สนใจทั่วไป</w:t>
      </w:r>
    </w:p>
    <w:p w:rsidR="00A5700F" w:rsidRDefault="00A5700F" w:rsidP="00A5700F">
      <w:p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A5700F" w:rsidRDefault="00781A51" w:rsidP="00A5700F">
      <w:p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มาตรการ</w:t>
      </w:r>
      <w:r w:rsidR="008C5E94" w:rsidRPr="003B15C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</w:t>
      </w:r>
      <w:r w:rsidR="008C5E9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๓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C5E94" w:rsidRPr="008C5E94">
        <w:rPr>
          <w:rFonts w:ascii="TH SarabunPSK" w:hAnsi="TH SarabunPSK" w:cs="TH SarabunPSK" w:hint="cs"/>
          <w:b/>
          <w:bCs/>
          <w:sz w:val="32"/>
          <w:szCs w:val="32"/>
          <w:cs/>
        </w:rPr>
        <w:t>การพัฒนาระบบเฝ้าระวัง</w:t>
      </w:r>
      <w:r w:rsidR="00582EBC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ด้านสุขภาพช่องปาก</w:t>
      </w:r>
      <w:r w:rsidR="008C5E94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582EBC" w:rsidRPr="00582EBC" w:rsidRDefault="00582EBC" w:rsidP="00781A51">
      <w:pPr>
        <w:tabs>
          <w:tab w:val="left" w:pos="709"/>
        </w:tabs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kern w:val="24"/>
          <w:sz w:val="32"/>
          <w:szCs w:val="32"/>
        </w:rPr>
      </w:pPr>
      <w:r w:rsidRPr="00582EB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แนวทาง </w:t>
      </w:r>
      <w:r w:rsidRPr="00582EBC">
        <w:rPr>
          <w:rFonts w:ascii="TH SarabunPSK" w:eastAsia="Times New Roman" w:hAnsi="TH SarabunPSK" w:cs="TH SarabunPSK" w:hint="cs"/>
          <w:b/>
          <w:bCs/>
          <w:kern w:val="24"/>
          <w:sz w:val="32"/>
          <w:szCs w:val="32"/>
          <w:cs/>
        </w:rPr>
        <w:t xml:space="preserve"> </w:t>
      </w:r>
    </w:p>
    <w:p w:rsidR="008A408C" w:rsidRDefault="008A408C" w:rsidP="008A408C">
      <w:pPr>
        <w:tabs>
          <w:tab w:val="left" w:pos="284"/>
        </w:tabs>
        <w:spacing w:after="0" w:line="240" w:lineRule="auto"/>
        <w:ind w:left="284" w:hanging="284"/>
        <w:jc w:val="thaiDistribute"/>
        <w:rPr>
          <w:rFonts w:ascii="TH SarabunPSK" w:eastAsia="Times New Roman" w:hAnsi="TH SarabunPSK" w:cs="TH SarabunPSK"/>
          <w:kern w:val="24"/>
          <w:sz w:val="32"/>
          <w:szCs w:val="32"/>
        </w:rPr>
      </w:pPr>
      <w:r>
        <w:rPr>
          <w:rFonts w:ascii="TH SarabunPSK" w:eastAsia="Times New Roman" w:hAnsi="TH SarabunPSK" w:cs="TH SarabunPSK" w:hint="cs"/>
          <w:kern w:val="24"/>
          <w:sz w:val="32"/>
          <w:szCs w:val="32"/>
          <w:cs/>
        </w:rPr>
        <w:t xml:space="preserve">๑. </w:t>
      </w:r>
      <w:r w:rsidR="00582EBC" w:rsidRPr="008C5E94">
        <w:rPr>
          <w:rFonts w:ascii="TH SarabunPSK" w:eastAsia="Times New Roman" w:hAnsi="TH SarabunPSK" w:cs="TH SarabunPSK"/>
          <w:kern w:val="24"/>
          <w:sz w:val="32"/>
          <w:szCs w:val="32"/>
          <w:cs/>
        </w:rPr>
        <w:t>พัฒนา</w:t>
      </w:r>
      <w:r w:rsidR="00582EBC">
        <w:rPr>
          <w:rFonts w:ascii="TH SarabunPSK" w:eastAsia="Times New Roman" w:hAnsi="TH SarabunPSK" w:cs="TH SarabunPSK" w:hint="cs"/>
          <w:kern w:val="24"/>
          <w:sz w:val="32"/>
          <w:szCs w:val="32"/>
          <w:cs/>
        </w:rPr>
        <w:t>ระบบเฝ้าระวังปัจจัยและพฤติกรรมเสี่ยง (คัดเลือก</w:t>
      </w:r>
      <w:r w:rsidR="00781A51">
        <w:rPr>
          <w:rFonts w:ascii="TH SarabunPSK" w:eastAsia="Times New Roman" w:hAnsi="TH SarabunPSK" w:cs="TH SarabunPSK" w:hint="cs"/>
          <w:kern w:val="24"/>
          <w:sz w:val="32"/>
          <w:szCs w:val="32"/>
          <w:cs/>
        </w:rPr>
        <w:t>ปัจจัย</w:t>
      </w:r>
      <w:r w:rsidR="00582EBC">
        <w:rPr>
          <w:rFonts w:ascii="TH SarabunPSK" w:eastAsia="Times New Roman" w:hAnsi="TH SarabunPSK" w:cs="TH SarabunPSK" w:hint="cs"/>
          <w:kern w:val="24"/>
          <w:sz w:val="32"/>
          <w:szCs w:val="32"/>
          <w:cs/>
        </w:rPr>
        <w:t>จากการวิเคราะห์ข้อมูลที่มีร่วมกับการทบทวนวรรณกรรม) ระบบนี้ควรเชื่อมต่อ</w:t>
      </w:r>
      <w:r w:rsidR="00582EBC" w:rsidRPr="008C5E94">
        <w:rPr>
          <w:rFonts w:ascii="TH SarabunPSK" w:eastAsia="Times New Roman" w:hAnsi="TH SarabunPSK" w:cs="TH SarabunPSK"/>
          <w:kern w:val="24"/>
          <w:sz w:val="32"/>
          <w:szCs w:val="32"/>
          <w:cs/>
        </w:rPr>
        <w:t>ถึงระดับอำเภอ</w:t>
      </w:r>
      <w:r w:rsidR="00582EBC">
        <w:rPr>
          <w:rFonts w:ascii="TH SarabunPSK" w:eastAsia="Times New Roman" w:hAnsi="TH SarabunPSK" w:cs="TH SarabunPSK" w:hint="cs"/>
          <w:kern w:val="24"/>
          <w:sz w:val="32"/>
          <w:szCs w:val="32"/>
          <w:cs/>
        </w:rPr>
        <w:t>และ</w:t>
      </w:r>
      <w:ins w:id="147" w:author="user" w:date="2013-03-08T16:28:00Z">
        <w:r w:rsidR="001757D1">
          <w:rPr>
            <w:rFonts w:ascii="TH SarabunPSK" w:eastAsia="Times New Roman" w:hAnsi="TH SarabunPSK" w:cs="TH SarabunPSK" w:hint="cs"/>
            <w:kern w:val="24"/>
            <w:sz w:val="32"/>
            <w:szCs w:val="32"/>
            <w:cs/>
          </w:rPr>
          <w:t>/</w:t>
        </w:r>
      </w:ins>
      <w:r w:rsidR="00582EBC" w:rsidRPr="008C5E94">
        <w:rPr>
          <w:rFonts w:ascii="TH SarabunPSK" w:eastAsia="Times New Roman" w:hAnsi="TH SarabunPSK" w:cs="TH SarabunPSK"/>
          <w:kern w:val="24"/>
          <w:sz w:val="32"/>
          <w:szCs w:val="32"/>
          <w:cs/>
        </w:rPr>
        <w:t>หรือตำบล</w:t>
      </w:r>
      <w:r w:rsidR="00582EBC">
        <w:rPr>
          <w:rFonts w:ascii="TH SarabunPSK" w:eastAsia="Times New Roman" w:hAnsi="TH SarabunPSK" w:cs="TH SarabunPSK" w:hint="cs"/>
          <w:kern w:val="24"/>
          <w:sz w:val="32"/>
          <w:szCs w:val="32"/>
          <w:cs/>
        </w:rPr>
        <w:t xml:space="preserve"> </w:t>
      </w:r>
      <w:r w:rsidR="00781A51">
        <w:rPr>
          <w:rFonts w:ascii="TH SarabunPSK" w:eastAsia="Times New Roman" w:hAnsi="TH SarabunPSK" w:cs="TH SarabunPSK" w:hint="cs"/>
          <w:kern w:val="24"/>
          <w:sz w:val="32"/>
          <w:szCs w:val="32"/>
          <w:cs/>
        </w:rPr>
        <w:t>และ</w:t>
      </w:r>
      <w:r w:rsidR="00EF64D4">
        <w:rPr>
          <w:rFonts w:ascii="TH SarabunPSK" w:eastAsia="Times New Roman" w:hAnsi="TH SarabunPSK" w:cs="TH SarabunPSK" w:hint="cs"/>
          <w:kern w:val="24"/>
          <w:sz w:val="32"/>
          <w:szCs w:val="32"/>
          <w:cs/>
        </w:rPr>
        <w:t>บูรณาการเข้ากับ</w:t>
      </w:r>
      <w:r w:rsidR="00EF64D4" w:rsidRPr="008C5E94">
        <w:rPr>
          <w:rFonts w:ascii="TH SarabunPSK" w:eastAsia="Times New Roman" w:hAnsi="TH SarabunPSK" w:cs="TH SarabunPSK"/>
          <w:kern w:val="24"/>
          <w:sz w:val="32"/>
          <w:szCs w:val="32"/>
          <w:cs/>
        </w:rPr>
        <w:t>ฐานข้อมูล</w:t>
      </w:r>
      <w:r w:rsidR="00582EBC" w:rsidRPr="008C5E94">
        <w:rPr>
          <w:rFonts w:ascii="TH SarabunPSK" w:eastAsia="Times New Roman" w:hAnsi="TH SarabunPSK" w:cs="TH SarabunPSK"/>
          <w:kern w:val="24"/>
          <w:sz w:val="32"/>
          <w:szCs w:val="32"/>
          <w:cs/>
        </w:rPr>
        <w:t>สุขภาพระดับพื้นที่ทั้ง</w:t>
      </w:r>
      <w:r w:rsidR="00EF64D4">
        <w:rPr>
          <w:rFonts w:ascii="TH SarabunPSK" w:eastAsia="Times New Roman" w:hAnsi="TH SarabunPSK" w:cs="TH SarabunPSK" w:hint="cs"/>
          <w:kern w:val="24"/>
          <w:sz w:val="32"/>
          <w:szCs w:val="32"/>
          <w:cs/>
        </w:rPr>
        <w:t>ของ</w:t>
      </w:r>
      <w:r w:rsidR="00582EBC" w:rsidRPr="008C5E94">
        <w:rPr>
          <w:rFonts w:ascii="TH SarabunPSK" w:eastAsia="Times New Roman" w:hAnsi="TH SarabunPSK" w:cs="TH SarabunPSK"/>
          <w:kern w:val="24"/>
          <w:sz w:val="32"/>
          <w:szCs w:val="32"/>
          <w:cs/>
        </w:rPr>
        <w:t>กระทรวงสาธารณสุขและองค์กรปกครองส่วนท้องถิ่น</w:t>
      </w:r>
    </w:p>
    <w:p w:rsidR="00CE3433" w:rsidRDefault="008A408C" w:rsidP="008A408C">
      <w:pPr>
        <w:tabs>
          <w:tab w:val="left" w:pos="284"/>
        </w:tabs>
        <w:spacing w:after="0" w:line="240" w:lineRule="auto"/>
        <w:ind w:left="284" w:hanging="284"/>
        <w:jc w:val="thaiDistribute"/>
        <w:rPr>
          <w:rFonts w:ascii="TH SarabunPSK" w:eastAsia="Times New Roman" w:hAnsi="TH SarabunPSK" w:cs="TH SarabunPSK"/>
          <w:kern w:val="24"/>
          <w:sz w:val="32"/>
          <w:szCs w:val="32"/>
        </w:rPr>
      </w:pPr>
      <w:r>
        <w:rPr>
          <w:rFonts w:ascii="TH SarabunPSK" w:eastAsia="Times New Roman" w:hAnsi="TH SarabunPSK" w:cs="TH SarabunPSK" w:hint="cs"/>
          <w:kern w:val="24"/>
          <w:sz w:val="32"/>
          <w:szCs w:val="32"/>
          <w:cs/>
        </w:rPr>
        <w:t>๒. จัดระบบใน</w:t>
      </w:r>
      <w:r w:rsidRPr="008C5E94">
        <w:rPr>
          <w:rFonts w:ascii="TH SarabunPSK" w:eastAsia="Times New Roman" w:hAnsi="TH SarabunPSK" w:cs="TH SarabunPSK"/>
          <w:kern w:val="24"/>
          <w:sz w:val="32"/>
          <w:szCs w:val="32"/>
          <w:cs/>
        </w:rPr>
        <w:t>การคืนข้อมูลสภาวะและพฤติกรรมสุขภาพช่องปากให้ชุมชน</w:t>
      </w:r>
      <w:r>
        <w:rPr>
          <w:rFonts w:ascii="TH SarabunPSK" w:eastAsia="Times New Roman" w:hAnsi="TH SarabunPSK" w:cs="TH SarabunPSK" w:hint="cs"/>
          <w:kern w:val="24"/>
          <w:sz w:val="32"/>
          <w:szCs w:val="32"/>
          <w:cs/>
        </w:rPr>
        <w:t xml:space="preserve"> และ</w:t>
      </w:r>
      <w:r w:rsidRPr="008C5E94">
        <w:rPr>
          <w:rFonts w:ascii="TH SarabunPSK" w:eastAsia="Times New Roman" w:hAnsi="TH SarabunPSK" w:cs="TH SarabunPSK"/>
          <w:kern w:val="24"/>
          <w:sz w:val="32"/>
          <w:szCs w:val="32"/>
          <w:cs/>
        </w:rPr>
        <w:t>สื่อสารให้ชุมชนเข้าใจความหมาย</w:t>
      </w:r>
      <w:r>
        <w:rPr>
          <w:rFonts w:ascii="TH SarabunPSK" w:eastAsia="Times New Roman" w:hAnsi="TH SarabunPSK" w:cs="TH SarabunPSK" w:hint="cs"/>
          <w:kern w:val="24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8A408C" w:rsidRDefault="008A408C" w:rsidP="008A408C">
      <w:pPr>
        <w:tabs>
          <w:tab w:val="left" w:pos="284"/>
        </w:tabs>
        <w:spacing w:after="0" w:line="240" w:lineRule="auto"/>
        <w:ind w:left="284" w:hanging="284"/>
        <w:jc w:val="thaiDistribute"/>
        <w:rPr>
          <w:rFonts w:ascii="TH SarabunPSK" w:eastAsia="Times New Roman" w:hAnsi="TH SarabunPSK" w:cs="TH SarabunPSK"/>
          <w:kern w:val="24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๓. พัฒนาศักยภาพชุมชน/พื้นที่ให้สามารถพัฒนาระบบเฝ้าระวังจากข้อมูลเฉพาะพื้นที่โดยชุมชนเอง เพื่อให้ไวต่อการเตือนภัยด้านสุขภาพช่องปากเมื่อมีเหตุปัจจัยเสี่ยงอุบัติใหม่ในพื้นที่</w:t>
      </w:r>
    </w:p>
    <w:p w:rsidR="00A5700F" w:rsidRDefault="00A5700F" w:rsidP="00A5700F">
      <w:p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BA1804" w:rsidRPr="004A0897" w:rsidRDefault="008A408C" w:rsidP="00EF64D4">
      <w:pPr>
        <w:tabs>
          <w:tab w:val="left" w:pos="284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มาตรการ</w:t>
      </w:r>
      <w:r w:rsidR="00EF64D4" w:rsidRPr="003B15C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</w:t>
      </w:r>
      <w:r w:rsidR="00EF64D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๔ </w:t>
      </w:r>
      <w:r w:rsidR="007E7EAE">
        <w:rPr>
          <w:rFonts w:ascii="TH SarabunPSK" w:hAnsi="TH SarabunPSK" w:cs="TH SarabunPSK" w:hint="cs"/>
          <w:b/>
          <w:bCs/>
          <w:sz w:val="32"/>
          <w:szCs w:val="32"/>
          <w:cs/>
        </w:rPr>
        <w:t>การจัดการด้าน</w:t>
      </w:r>
      <w:r w:rsidR="00BA1804" w:rsidRPr="004A0897">
        <w:rPr>
          <w:rFonts w:ascii="TH SarabunPSK" w:hAnsi="TH SarabunPSK" w:cs="TH SarabunPSK"/>
          <w:b/>
          <w:bCs/>
          <w:sz w:val="32"/>
          <w:szCs w:val="32"/>
          <w:cs/>
        </w:rPr>
        <w:t>กำลังคน</w:t>
      </w:r>
      <w:r w:rsidR="005F5CE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F5CEE" w:rsidRPr="004A0897">
        <w:rPr>
          <w:rStyle w:val="FootnoteReference"/>
          <w:rFonts w:ascii="TH SarabunPSK" w:hAnsi="TH SarabunPSK" w:cs="TH SarabunPSK"/>
          <w:sz w:val="32"/>
          <w:szCs w:val="32"/>
          <w:cs/>
        </w:rPr>
        <w:footnoteReference w:id="67"/>
      </w:r>
    </w:p>
    <w:p w:rsidR="005F5CEE" w:rsidRPr="00582EBC" w:rsidRDefault="005F5CEE" w:rsidP="005F5CEE">
      <w:pPr>
        <w:tabs>
          <w:tab w:val="left" w:pos="709"/>
        </w:tabs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kern w:val="24"/>
          <w:sz w:val="32"/>
          <w:szCs w:val="32"/>
        </w:rPr>
      </w:pPr>
      <w:r w:rsidRPr="00582EB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แนวทาง </w:t>
      </w:r>
      <w:r w:rsidRPr="00582EBC">
        <w:rPr>
          <w:rFonts w:ascii="TH SarabunPSK" w:eastAsia="Times New Roman" w:hAnsi="TH SarabunPSK" w:cs="TH SarabunPSK" w:hint="cs"/>
          <w:b/>
          <w:bCs/>
          <w:kern w:val="24"/>
          <w:sz w:val="32"/>
          <w:szCs w:val="32"/>
          <w:cs/>
        </w:rPr>
        <w:t xml:space="preserve"> </w:t>
      </w:r>
    </w:p>
    <w:p w:rsidR="008D6855" w:rsidRPr="002151FE" w:rsidRDefault="008D6855" w:rsidP="008D2EAE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2151FE">
        <w:rPr>
          <w:rFonts w:ascii="TH SarabunPSK" w:hAnsi="TH SarabunPSK" w:cs="TH SarabunPSK" w:hint="cs"/>
          <w:sz w:val="32"/>
          <w:szCs w:val="32"/>
          <w:cs/>
        </w:rPr>
        <w:t>ส่งเสริมสนับสนุน</w:t>
      </w:r>
      <w:r w:rsidRPr="002151FE">
        <w:rPr>
          <w:rFonts w:ascii="TH SarabunPSK" w:hAnsi="TH SarabunPSK" w:cs="TH SarabunPSK"/>
          <w:sz w:val="32"/>
          <w:szCs w:val="32"/>
          <w:cs/>
        </w:rPr>
        <w:t>การกระจายกำลังคนด้านสุขภาพช่องปากภาครัฐ</w:t>
      </w:r>
      <w:r w:rsidRPr="002151F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151FE">
        <w:rPr>
          <w:rFonts w:ascii="TH SarabunPSK" w:hAnsi="TH SarabunPSK" w:cs="TH SarabunPSK"/>
          <w:sz w:val="32"/>
          <w:szCs w:val="32"/>
          <w:cs/>
        </w:rPr>
        <w:t xml:space="preserve">อย่างเป็นธรรม  </w:t>
      </w:r>
      <w:r w:rsidRPr="002151FE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Pr="002151FE">
        <w:rPr>
          <w:rFonts w:ascii="TH SarabunPSK" w:hAnsi="TH SarabunPSK" w:cs="TH SarabunPSK"/>
          <w:sz w:val="32"/>
          <w:szCs w:val="32"/>
          <w:cs/>
        </w:rPr>
        <w:t>สร้างหลักประกันการเข้าถึงบริการสุขภาพช่องปากของประชาชน</w:t>
      </w:r>
      <w:r w:rsidR="000267DB" w:rsidRPr="002151FE">
        <w:rPr>
          <w:rFonts w:ascii="TH SarabunPSK" w:hAnsi="TH SarabunPSK" w:cs="TH SarabunPSK"/>
          <w:sz w:val="32"/>
          <w:szCs w:val="32"/>
        </w:rPr>
        <w:t xml:space="preserve"> </w:t>
      </w:r>
    </w:p>
    <w:p w:rsidR="006A7E91" w:rsidRPr="002151FE" w:rsidRDefault="008422AF" w:rsidP="008D2EAE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2151FE">
        <w:rPr>
          <w:rFonts w:ascii="TH SarabunPSK" w:hAnsi="TH SarabunPSK" w:cs="TH SarabunPSK" w:hint="cs"/>
          <w:sz w:val="32"/>
          <w:szCs w:val="32"/>
          <w:cs/>
        </w:rPr>
        <w:t>ส่งเสริมสนับสนุนการศึกษาต่อเพื่อ</w:t>
      </w:r>
      <w:r w:rsidRPr="002151FE">
        <w:rPr>
          <w:rFonts w:ascii="TH SarabunPSK" w:hAnsi="TH SarabunPSK" w:cs="TH SarabunPSK"/>
          <w:sz w:val="32"/>
          <w:szCs w:val="32"/>
          <w:cs/>
        </w:rPr>
        <w:t>การ</w:t>
      </w:r>
      <w:r w:rsidRPr="002151FE">
        <w:rPr>
          <w:rFonts w:ascii="TH SarabunPSK" w:hAnsi="TH SarabunPSK" w:cs="TH SarabunPSK" w:hint="cs"/>
          <w:sz w:val="32"/>
          <w:szCs w:val="32"/>
          <w:cs/>
        </w:rPr>
        <w:t>พัฒนาการบริการระดับทุติย</w:t>
      </w:r>
      <w:ins w:id="148" w:author="user" w:date="2013-03-08T16:30:00Z">
        <w:r w:rsidR="00054FFC" w:rsidRPr="002151FE">
          <w:rPr>
            <w:rFonts w:ascii="TH SarabunPSK" w:hAnsi="TH SarabunPSK" w:cs="TH SarabunPSK" w:hint="cs"/>
            <w:sz w:val="32"/>
            <w:szCs w:val="32"/>
            <w:cs/>
          </w:rPr>
          <w:t>ภูมิ</w:t>
        </w:r>
      </w:ins>
      <w:r w:rsidRPr="002151FE">
        <w:rPr>
          <w:rFonts w:ascii="TH SarabunPSK" w:hAnsi="TH SarabunPSK" w:cs="TH SarabunPSK" w:hint="cs"/>
          <w:sz w:val="32"/>
          <w:szCs w:val="32"/>
          <w:cs/>
        </w:rPr>
        <w:t xml:space="preserve">/ตติยภูมิ </w:t>
      </w:r>
      <w:r w:rsidRPr="002151FE">
        <w:rPr>
          <w:rFonts w:ascii="TH SarabunPSK" w:hAnsi="TH SarabunPSK" w:cs="TH SarabunPSK"/>
          <w:sz w:val="32"/>
          <w:szCs w:val="32"/>
          <w:cs/>
        </w:rPr>
        <w:t xml:space="preserve">ในทิศทางสอดคล้องกับ </w:t>
      </w:r>
      <w:r w:rsidRPr="002151FE">
        <w:rPr>
          <w:rFonts w:ascii="TH SarabunPSK" w:hAnsi="TH SarabunPSK" w:cs="TH SarabunPSK"/>
          <w:sz w:val="32"/>
          <w:szCs w:val="32"/>
        </w:rPr>
        <w:t>Oral Health Service Plan</w:t>
      </w:r>
      <w:r w:rsidRPr="002151FE">
        <w:rPr>
          <w:rFonts w:ascii="TH SarabunPSK" w:hAnsi="TH SarabunPSK" w:cs="TH SarabunPSK"/>
          <w:sz w:val="32"/>
          <w:szCs w:val="32"/>
          <w:cs/>
        </w:rPr>
        <w:t xml:space="preserve"> ของกระทรวงสาธารณสุข</w:t>
      </w:r>
      <w:r w:rsidRPr="002151F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8D6855" w:rsidRDefault="00424E7C" w:rsidP="008D2EAE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2151FE">
        <w:rPr>
          <w:rFonts w:ascii="TH SarabunPSK" w:hAnsi="TH SarabunPSK" w:cs="TH SarabunPSK"/>
          <w:sz w:val="32"/>
          <w:szCs w:val="32"/>
          <w:cs/>
        </w:rPr>
        <w:t>พัฒนาศักยภาพ</w:t>
      </w:r>
      <w:r w:rsidR="006A7E91" w:rsidRPr="002151FE">
        <w:rPr>
          <w:rFonts w:ascii="TH SarabunPSK" w:hAnsi="TH SarabunPSK" w:cs="TH SarabunPSK" w:hint="cs"/>
          <w:sz w:val="32"/>
          <w:szCs w:val="32"/>
          <w:cs/>
        </w:rPr>
        <w:t>ทันตบุคลากร</w:t>
      </w:r>
      <w:r w:rsidRPr="002151FE">
        <w:rPr>
          <w:rFonts w:ascii="TH SarabunPSK" w:hAnsi="TH SarabunPSK" w:cs="TH SarabunPSK"/>
          <w:sz w:val="32"/>
          <w:szCs w:val="32"/>
          <w:cs/>
        </w:rPr>
        <w:t>ระหว่างประจำการในด้านทันตสาธารณสุข</w:t>
      </w:r>
      <w:r w:rsidR="008422AF" w:rsidRPr="002151FE">
        <w:rPr>
          <w:rFonts w:ascii="TH SarabunPSK" w:hAnsi="TH SarabunPSK" w:cs="TH SarabunPSK" w:hint="cs"/>
          <w:sz w:val="32"/>
          <w:szCs w:val="32"/>
          <w:cs/>
        </w:rPr>
        <w:t>สู่</w:t>
      </w:r>
      <w:r w:rsidRPr="002151FE">
        <w:rPr>
          <w:rFonts w:ascii="TH SarabunPSK" w:hAnsi="TH SarabunPSK" w:cs="TH SarabunPSK"/>
          <w:sz w:val="32"/>
          <w:szCs w:val="32"/>
          <w:cs/>
        </w:rPr>
        <w:t>ความ</w:t>
      </w:r>
      <w:r w:rsidR="001006F8" w:rsidRPr="002151FE">
        <w:rPr>
          <w:rFonts w:ascii="TH SarabunPSK" w:hAnsi="TH SarabunPSK" w:cs="TH SarabunPSK" w:hint="cs"/>
          <w:sz w:val="32"/>
          <w:szCs w:val="32"/>
          <w:cs/>
        </w:rPr>
        <w:t>เป็นเลิศและความ</w:t>
      </w:r>
      <w:r w:rsidRPr="002151FE">
        <w:rPr>
          <w:rFonts w:ascii="TH SarabunPSK" w:hAnsi="TH SarabunPSK" w:cs="TH SarabunPSK"/>
          <w:sz w:val="32"/>
          <w:szCs w:val="32"/>
          <w:cs/>
        </w:rPr>
        <w:t>ก้าวหน้าในสายงานทันตสาธารณสุข</w:t>
      </w:r>
      <w:r w:rsidR="00684D94" w:rsidRPr="002151FE">
        <w:rPr>
          <w:rFonts w:ascii="TH SarabunPSK" w:hAnsi="TH SarabunPSK" w:cs="TH SarabunPSK"/>
          <w:sz w:val="32"/>
          <w:szCs w:val="32"/>
          <w:cs/>
        </w:rPr>
        <w:t>อย่างม</w:t>
      </w:r>
      <w:r w:rsidR="001006F8" w:rsidRPr="002151FE">
        <w:rPr>
          <w:rFonts w:ascii="TH SarabunPSK" w:hAnsi="TH SarabunPSK" w:cs="TH SarabunPSK"/>
          <w:sz w:val="32"/>
          <w:szCs w:val="32"/>
          <w:cs/>
        </w:rPr>
        <w:t>ืออาชีพ</w:t>
      </w:r>
      <w:r w:rsidR="001006F8" w:rsidRPr="002151FE">
        <w:rPr>
          <w:rFonts w:ascii="TH SarabunPSK" w:hAnsi="TH SarabunPSK" w:cs="TH SarabunPSK" w:hint="cs"/>
          <w:sz w:val="32"/>
          <w:szCs w:val="32"/>
          <w:cs/>
        </w:rPr>
        <w:t>สำหรับทันตแพทย์และนักวิชาการ</w:t>
      </w:r>
      <w:r w:rsidR="001006F8" w:rsidRPr="002151F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006F8" w:rsidRPr="002151FE">
        <w:rPr>
          <w:rFonts w:ascii="TH SarabunPSK" w:hAnsi="TH SarabunPSK" w:cs="TH SarabunPSK" w:hint="cs"/>
          <w:sz w:val="32"/>
          <w:szCs w:val="32"/>
          <w:cs/>
        </w:rPr>
        <w:t xml:space="preserve">  โดยศึกษาวิจัยพัฒนา</w:t>
      </w:r>
      <w:r w:rsidR="001006F8" w:rsidRPr="002151FE">
        <w:rPr>
          <w:rFonts w:ascii="TH SarabunPSK" w:hAnsi="TH SarabunPSK" w:cs="TH SarabunPSK"/>
          <w:sz w:val="32"/>
          <w:szCs w:val="32"/>
          <w:cs/>
        </w:rPr>
        <w:t>คุณ</w:t>
      </w:r>
      <w:r w:rsidR="001006F8" w:rsidRPr="004A0897">
        <w:rPr>
          <w:rFonts w:ascii="TH SarabunPSK" w:hAnsi="TH SarabunPSK" w:cs="TH SarabunPSK"/>
          <w:sz w:val="32"/>
          <w:szCs w:val="32"/>
          <w:cs/>
        </w:rPr>
        <w:t>ลักษณะเฉพาะตำแหน่ง</w:t>
      </w:r>
      <w:r w:rsidR="001006F8">
        <w:rPr>
          <w:rFonts w:ascii="TH SarabunPSK" w:hAnsi="TH SarabunPSK" w:cs="TH SarabunPSK" w:hint="cs"/>
          <w:sz w:val="32"/>
          <w:szCs w:val="32"/>
          <w:cs/>
        </w:rPr>
        <w:t>ทันตแพทย์ประจำครอบครัวและ</w:t>
      </w:r>
      <w:r w:rsidR="001006F8" w:rsidRPr="004A0897">
        <w:rPr>
          <w:rFonts w:ascii="TH SarabunPSK" w:hAnsi="TH SarabunPSK" w:cs="TH SarabunPSK"/>
          <w:sz w:val="32"/>
          <w:szCs w:val="32"/>
          <w:cs/>
        </w:rPr>
        <w:t>นักวิชาการทันตสาธารณสุข</w:t>
      </w:r>
    </w:p>
    <w:p w:rsidR="002151FE" w:rsidRDefault="00D02436" w:rsidP="008D2EAE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ส่งเสริมและ</w:t>
      </w:r>
      <w:r w:rsidR="002151FE">
        <w:rPr>
          <w:rFonts w:ascii="TH SarabunPSK" w:hAnsi="TH SarabunPSK" w:cs="TH SarabunPSK" w:hint="cs"/>
          <w:sz w:val="32"/>
          <w:szCs w:val="32"/>
          <w:cs/>
        </w:rPr>
        <w:t>สนับสนุนหลักสูตรการศึกษาต่อเนื่องของทันตาภิบาลในระดับปริญญาตรี</w:t>
      </w:r>
      <w:r>
        <w:rPr>
          <w:rFonts w:ascii="TH SarabunPSK" w:hAnsi="TH SarabunPSK" w:cs="TH SarabunPSK" w:hint="cs"/>
          <w:sz w:val="32"/>
          <w:szCs w:val="32"/>
          <w:cs/>
        </w:rPr>
        <w:t>สาขาทันตสาธารณสุขศาสตร์หรือสาธารณสุขศาสตร์</w:t>
      </w:r>
      <w:r>
        <w:rPr>
          <w:rFonts w:ascii="TH SarabunPSK" w:hAnsi="TH SarabunPSK" w:cs="TH SarabunPSK"/>
          <w:sz w:val="32"/>
          <w:szCs w:val="32"/>
        </w:rPr>
        <w:t xml:space="preserve">  </w:t>
      </w:r>
    </w:p>
    <w:p w:rsidR="00684D94" w:rsidRDefault="008D6855" w:rsidP="008D2EAE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4A0897">
        <w:rPr>
          <w:rFonts w:ascii="TH SarabunPSK" w:hAnsi="TH SarabunPSK" w:cs="TH SarabunPSK"/>
          <w:sz w:val="32"/>
          <w:szCs w:val="32"/>
          <w:cs/>
        </w:rPr>
        <w:t>ทบทวน</w:t>
      </w:r>
      <w:r w:rsidR="00A87A97" w:rsidRPr="00A87A97">
        <w:rPr>
          <w:rFonts w:ascii="TH SarabunPSK" w:hAnsi="TH SarabunPSK" w:cs="TH SarabunPSK" w:hint="cs"/>
          <w:sz w:val="32"/>
          <w:szCs w:val="32"/>
          <w:cs/>
        </w:rPr>
        <w:t>และจัดทำข้อเสนอ</w:t>
      </w:r>
      <w:r w:rsidRPr="004A0897">
        <w:rPr>
          <w:rFonts w:ascii="TH SarabunPSK" w:hAnsi="TH SarabunPSK" w:cs="TH SarabunPSK"/>
          <w:sz w:val="32"/>
          <w:szCs w:val="32"/>
          <w:cs/>
        </w:rPr>
        <w:t>การผลิตผู้ช่วย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Style w:val="FootnoteReference"/>
          <w:rFonts w:ascii="TH SarabunPSK" w:hAnsi="TH SarabunPSK" w:cs="TH SarabunPSK"/>
          <w:sz w:val="32"/>
          <w:szCs w:val="32"/>
          <w:cs/>
        </w:rPr>
        <w:footnoteReference w:id="6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A0897">
        <w:rPr>
          <w:rFonts w:ascii="TH SarabunPSK" w:hAnsi="TH SarabunPSK" w:cs="TH SarabunPSK"/>
          <w:sz w:val="32"/>
          <w:szCs w:val="32"/>
          <w:cs/>
        </w:rPr>
        <w:t>ในการบริการให้มีจำนวนเพียงพอสัมพันธ์กับจำนวนทันตแพทย์และทันตาภิบาลซึ่งจะเพิ่มขึ้นจากโครงการผลิตเพิ่มเพื่อ รพ.สต.</w:t>
      </w:r>
    </w:p>
    <w:p w:rsidR="0065145E" w:rsidRPr="004A0897" w:rsidRDefault="006A7E91" w:rsidP="008D6855">
      <w:pPr>
        <w:tabs>
          <w:tab w:val="left" w:pos="709"/>
        </w:tabs>
        <w:spacing w:before="120" w:after="0" w:line="240" w:lineRule="auto"/>
        <w:ind w:firstLine="567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:rsidR="004B3403" w:rsidRDefault="000267DB" w:rsidP="00E4068D">
      <w:pPr>
        <w:spacing w:before="120" w:after="12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0267DB">
        <w:rPr>
          <w:rFonts w:ascii="TH SarabunPSK" w:hAnsi="TH SarabunPSK" w:cs="TH SarabunPSK"/>
          <w:sz w:val="32"/>
          <w:szCs w:val="32"/>
          <w:cs/>
        </w:rPr>
        <w:t xml:space="preserve">มาตรการ แนวทาง </w:t>
      </w:r>
      <w:r w:rsidRPr="000267DB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0267DB">
        <w:rPr>
          <w:rFonts w:ascii="TH SarabunPSK" w:hAnsi="TH SarabunPSK" w:cs="TH SarabunPSK"/>
          <w:sz w:val="32"/>
          <w:szCs w:val="32"/>
          <w:cs/>
        </w:rPr>
        <w:t>ตัวชี้วัด</w:t>
      </w:r>
      <w:r w:rsidRPr="000267DB">
        <w:rPr>
          <w:rFonts w:ascii="TH SarabunPSK" w:hAnsi="TH SarabunPSK" w:cs="TH SarabunPSK" w:hint="cs"/>
          <w:sz w:val="28"/>
          <w:cs/>
        </w:rPr>
        <w:t xml:space="preserve"> </w:t>
      </w:r>
      <w:r w:rsidRPr="000267DB">
        <w:rPr>
          <w:rFonts w:ascii="TH SarabunPSK" w:hAnsi="TH SarabunPSK" w:cs="TH SarabunPSK"/>
          <w:sz w:val="32"/>
          <w:szCs w:val="32"/>
          <w:cs/>
        </w:rPr>
        <w:t>ของยุทธศาสตร์</w:t>
      </w:r>
      <w:r w:rsidR="00D02436">
        <w:rPr>
          <w:rFonts w:ascii="TH SarabunPSK" w:hAnsi="TH SarabunPSK" w:cs="TH SarabunPSK"/>
          <w:spacing w:val="-4"/>
          <w:sz w:val="32"/>
          <w:szCs w:val="32"/>
          <w:cs/>
        </w:rPr>
        <w:t xml:space="preserve">การบริหารจัดการระบบสุขภาพช่องปาก </w:t>
      </w:r>
      <w:r w:rsidRPr="000267DB">
        <w:rPr>
          <w:rFonts w:ascii="TH SarabunPSK" w:hAnsi="TH SarabunPSK" w:cs="TH SarabunPSK" w:hint="cs"/>
          <w:spacing w:val="-4"/>
          <w:sz w:val="32"/>
          <w:szCs w:val="32"/>
          <w:cs/>
        </w:rPr>
        <w:t>สรุปดัง</w:t>
      </w:r>
      <w:r w:rsidRPr="000267DB">
        <w:rPr>
          <w:rFonts w:ascii="TH SarabunPSK" w:hAnsi="TH SarabunPSK" w:cs="TH SarabunPSK" w:hint="cs"/>
          <w:sz w:val="32"/>
          <w:szCs w:val="32"/>
          <w:cs/>
        </w:rPr>
        <w:t xml:space="preserve">ตาราง </w:t>
      </w:r>
      <w:r w:rsidR="00D32C0D">
        <w:rPr>
          <w:rFonts w:ascii="TH SarabunPSK" w:hAnsi="TH SarabunPSK" w:cs="TH SarabunPSK" w:hint="cs"/>
          <w:sz w:val="32"/>
          <w:szCs w:val="32"/>
          <w:cs/>
        </w:rPr>
        <w:t>๗</w:t>
      </w:r>
    </w:p>
    <w:p w:rsidR="00782619" w:rsidRDefault="00782619" w:rsidP="0078261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  <w:sectPr w:rsidR="00782619" w:rsidSect="009D0EDC">
          <w:endnotePr>
            <w:numFmt w:val="decimal"/>
          </w:endnotePr>
          <w:pgSz w:w="11907" w:h="16840" w:code="9"/>
          <w:pgMar w:top="1418" w:right="1418" w:bottom="1134" w:left="1418" w:header="567" w:footer="0" w:gutter="0"/>
          <w:pgNumType w:fmt="thaiNumbers"/>
          <w:cols w:space="708"/>
          <w:docGrid w:linePitch="360"/>
        </w:sectPr>
      </w:pPr>
    </w:p>
    <w:p w:rsidR="00782619" w:rsidRPr="004A0897" w:rsidRDefault="00782619" w:rsidP="008422AF">
      <w:pPr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ตาราง </w:t>
      </w:r>
      <w:r w:rsidR="00D32C0D"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A0897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มาตรการ แนวทาง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Pr="00D54CE9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4A0897">
        <w:rPr>
          <w:rFonts w:ascii="TH SarabunPSK" w:hAnsi="TH SarabunPSK" w:cs="TH SarabunPSK"/>
          <w:b/>
          <w:bCs/>
          <w:sz w:val="32"/>
          <w:szCs w:val="32"/>
          <w:cs/>
        </w:rPr>
        <w:t>ของยุทธศาสตร์</w:t>
      </w:r>
      <w:r w:rsidRPr="00782619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การ</w:t>
      </w:r>
      <w:r w:rsidR="00FB64E8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อภิบาลระบบสุขภาพช่องปาก</w:t>
      </w:r>
    </w:p>
    <w:tbl>
      <w:tblPr>
        <w:tblW w:w="1460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94"/>
        <w:gridCol w:w="8363"/>
        <w:gridCol w:w="3544"/>
      </w:tblGrid>
      <w:tr w:rsidR="00782619" w:rsidRPr="004A0897" w:rsidTr="000267DB">
        <w:trPr>
          <w:tblHeader/>
        </w:trPr>
        <w:tc>
          <w:tcPr>
            <w:tcW w:w="2694" w:type="dxa"/>
          </w:tcPr>
          <w:p w:rsidR="00782619" w:rsidRPr="006A7E91" w:rsidRDefault="00782619" w:rsidP="0036013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7E91">
              <w:rPr>
                <w:rFonts w:ascii="TH SarabunPSK" w:hAnsi="TH SarabunPSK" w:cs="TH SarabunPSK"/>
                <w:b/>
                <w:bCs/>
                <w:sz w:val="28"/>
                <w:cs/>
              </w:rPr>
              <w:t>มาตรการ</w:t>
            </w:r>
          </w:p>
        </w:tc>
        <w:tc>
          <w:tcPr>
            <w:tcW w:w="8363" w:type="dxa"/>
            <w:tcBorders>
              <w:bottom w:val="single" w:sz="4" w:space="0" w:color="000000"/>
            </w:tcBorders>
          </w:tcPr>
          <w:p w:rsidR="00782619" w:rsidRPr="006A7E91" w:rsidRDefault="00782619" w:rsidP="0036013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7E91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</w:t>
            </w:r>
          </w:p>
        </w:tc>
        <w:tc>
          <w:tcPr>
            <w:tcW w:w="3544" w:type="dxa"/>
          </w:tcPr>
          <w:p w:rsidR="00782619" w:rsidRPr="006A7E91" w:rsidRDefault="00782619" w:rsidP="0036013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A7E91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</w:tc>
      </w:tr>
      <w:tr w:rsidR="000267DB" w:rsidRPr="0057137F" w:rsidTr="000267DB"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67DB" w:rsidRPr="006A7E91" w:rsidRDefault="00A87A97" w:rsidP="0036013C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๑.</w:t>
            </w:r>
            <w:r w:rsidR="000267DB" w:rsidRPr="006A7E91">
              <w:rPr>
                <w:rFonts w:ascii="TH SarabunPSK" w:hAnsi="TH SarabunPSK" w:cs="TH SarabunPSK" w:hint="cs"/>
                <w:sz w:val="28"/>
                <w:cs/>
              </w:rPr>
              <w:t>การ</w:t>
            </w:r>
            <w:r w:rsidR="000267DB" w:rsidRPr="006A7E91">
              <w:rPr>
                <w:rFonts w:ascii="TH SarabunPSK" w:hAnsi="TH SarabunPSK" w:cs="TH SarabunPSK"/>
                <w:sz w:val="28"/>
                <w:cs/>
              </w:rPr>
              <w:t>พัฒนากลไกการบริหารจัดการ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67DB" w:rsidRPr="006A7E91" w:rsidRDefault="000267DB" w:rsidP="008D2EAE">
            <w:pPr>
              <w:numPr>
                <w:ilvl w:val="0"/>
                <w:numId w:val="65"/>
              </w:numPr>
              <w:tabs>
                <w:tab w:val="left" w:pos="317"/>
              </w:tabs>
              <w:spacing w:after="0" w:line="240" w:lineRule="auto"/>
              <w:ind w:left="317" w:hanging="284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6A7E91">
              <w:rPr>
                <w:rFonts w:ascii="TH SarabunPSK" w:hAnsi="TH SarabunPSK" w:cs="TH SarabunPSK"/>
                <w:sz w:val="28"/>
                <w:cs/>
              </w:rPr>
              <w:t>พัฒนา</w:t>
            </w:r>
            <w:r w:rsidRPr="006A7E91">
              <w:rPr>
                <w:rFonts w:ascii="TH SarabunPSK" w:hAnsi="TH SarabunPSK" w:cs="TH SarabunPSK" w:hint="cs"/>
                <w:sz w:val="28"/>
                <w:cs/>
              </w:rPr>
              <w:t>ความร่วมมือเพื่อจัดตั้ง</w:t>
            </w:r>
            <w:r w:rsidRPr="006A7E91">
              <w:rPr>
                <w:rFonts w:ascii="TH SarabunPSK" w:hAnsi="TH SarabunPSK" w:cs="TH SarabunPSK"/>
                <w:sz w:val="28"/>
                <w:cs/>
              </w:rPr>
              <w:t>กลไกบริหาร</w:t>
            </w:r>
            <w:r w:rsidRPr="006A7E91">
              <w:rPr>
                <w:rFonts w:ascii="TH SarabunPSK" w:hAnsi="TH SarabunPSK" w:cs="TH SarabunPSK" w:hint="cs"/>
                <w:sz w:val="28"/>
                <w:cs/>
              </w:rPr>
              <w:t>ในแต่ละระดับ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67DB" w:rsidRDefault="000267DB" w:rsidP="008D2EAE">
            <w:pPr>
              <w:numPr>
                <w:ilvl w:val="0"/>
                <w:numId w:val="37"/>
              </w:numPr>
              <w:tabs>
                <w:tab w:val="left" w:pos="34"/>
              </w:tabs>
              <w:spacing w:after="0" w:line="240" w:lineRule="auto"/>
              <w:ind w:left="34" w:hanging="142"/>
              <w:rPr>
                <w:rFonts w:ascii="TH SarabunPSK" w:hAnsi="TH SarabunPSK" w:cs="TH SarabunPSK"/>
                <w:sz w:val="28"/>
              </w:rPr>
            </w:pPr>
            <w:r w:rsidRPr="006A7E91">
              <w:rPr>
                <w:rFonts w:ascii="TH SarabunPSK" w:hAnsi="TH SarabunPSK" w:cs="TH SarabunPSK" w:hint="cs"/>
                <w:sz w:val="28"/>
                <w:cs/>
              </w:rPr>
              <w:t>แผนงานความร่วมมือ</w:t>
            </w:r>
            <w:r>
              <w:rPr>
                <w:rFonts w:ascii="TH SarabunPSK" w:hAnsi="TH SarabunPSK" w:cs="TH SarabunPSK" w:hint="cs"/>
                <w:sz w:val="28"/>
                <w:cs/>
              </w:rPr>
              <w:t>ด้าน</w:t>
            </w:r>
            <w:r w:rsidRPr="006A7E91">
              <w:rPr>
                <w:rFonts w:ascii="TH SarabunPSK" w:hAnsi="TH SarabunPSK" w:cs="TH SarabunPSK" w:hint="cs"/>
                <w:sz w:val="28"/>
                <w:cs/>
              </w:rPr>
              <w:t xml:space="preserve">สุขภาพช่องปากในแต่ละระดับ </w:t>
            </w:r>
          </w:p>
          <w:p w:rsidR="000267DB" w:rsidRPr="006A7E91" w:rsidRDefault="000267DB" w:rsidP="008D2EAE">
            <w:pPr>
              <w:numPr>
                <w:ilvl w:val="0"/>
                <w:numId w:val="37"/>
              </w:numPr>
              <w:tabs>
                <w:tab w:val="left" w:pos="34"/>
              </w:tabs>
              <w:spacing w:after="0" w:line="240" w:lineRule="auto"/>
              <w:ind w:left="34" w:hanging="142"/>
              <w:rPr>
                <w:rFonts w:ascii="TH SarabunPSK" w:hAnsi="TH SarabunPSK" w:cs="TH SarabunPSK"/>
                <w:sz w:val="28"/>
                <w:cs/>
              </w:rPr>
            </w:pPr>
            <w:r w:rsidRPr="006A7E91">
              <w:rPr>
                <w:rFonts w:ascii="TH SarabunPSK" w:hAnsi="TH SarabunPSK" w:cs="TH SarabunPSK" w:hint="cs"/>
                <w:sz w:val="28"/>
                <w:cs/>
              </w:rPr>
              <w:t>จำนวนนโยบายด้านสุขภาพช่องปากในแต่ละระดับ</w:t>
            </w:r>
          </w:p>
        </w:tc>
      </w:tr>
      <w:tr w:rsidR="000267DB" w:rsidRPr="00FB64E8" w:rsidTr="000267DB"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67DB" w:rsidRPr="006A7E91" w:rsidRDefault="000267DB" w:rsidP="00A01A7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267DB" w:rsidRPr="006A7E91" w:rsidRDefault="000267DB" w:rsidP="008D2EAE">
            <w:pPr>
              <w:numPr>
                <w:ilvl w:val="0"/>
                <w:numId w:val="65"/>
              </w:numPr>
              <w:tabs>
                <w:tab w:val="left" w:pos="317"/>
              </w:tabs>
              <w:spacing w:after="0" w:line="240" w:lineRule="auto"/>
              <w:ind w:left="317" w:hanging="284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6A7E91">
              <w:rPr>
                <w:rFonts w:ascii="TH SarabunPSK" w:hAnsi="TH SarabunPSK" w:cs="TH SarabunPSK"/>
                <w:sz w:val="28"/>
                <w:cs/>
              </w:rPr>
              <w:t>พัฒนานโยบาย และการจัดการสภาพแวดล้อม ที่เอื้อต่อสุขภาพช่องปาก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67DB" w:rsidRPr="006A7E91" w:rsidRDefault="000267DB" w:rsidP="008D2EAE">
            <w:pPr>
              <w:numPr>
                <w:ilvl w:val="0"/>
                <w:numId w:val="37"/>
              </w:numPr>
              <w:tabs>
                <w:tab w:val="left" w:pos="34"/>
                <w:tab w:val="left" w:pos="175"/>
              </w:tabs>
              <w:spacing w:after="0" w:line="240" w:lineRule="auto"/>
              <w:ind w:left="34" w:hanging="142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0267DB" w:rsidRPr="00C65ED7" w:rsidTr="000267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67DB" w:rsidRPr="006A7E91" w:rsidRDefault="000267DB" w:rsidP="00A01A7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267DB" w:rsidRPr="006A7E91" w:rsidRDefault="000267DB" w:rsidP="008D2EAE">
            <w:pPr>
              <w:numPr>
                <w:ilvl w:val="0"/>
                <w:numId w:val="65"/>
              </w:numPr>
              <w:tabs>
                <w:tab w:val="left" w:pos="317"/>
              </w:tabs>
              <w:spacing w:after="0" w:line="240" w:lineRule="auto"/>
              <w:ind w:left="317" w:hanging="284"/>
              <w:rPr>
                <w:rFonts w:ascii="TH SarabunPSK" w:hAnsi="TH SarabunPSK" w:cs="TH SarabunPSK"/>
                <w:sz w:val="28"/>
                <w:cs/>
              </w:rPr>
            </w:pPr>
            <w:r w:rsidRPr="006A7E91">
              <w:rPr>
                <w:rFonts w:ascii="TH SarabunPSK" w:hAnsi="TH SarabunPSK" w:cs="TH SarabunPSK"/>
                <w:sz w:val="28"/>
                <w:cs/>
              </w:rPr>
              <w:t>พัฒนากลไกการจ่ายเงินตามผลลัพธ์งาน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67DB" w:rsidRPr="006A7E91" w:rsidRDefault="000267DB" w:rsidP="008422A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0267DB" w:rsidRPr="0057137F" w:rsidTr="000267DB"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7DB" w:rsidRPr="006A7E91" w:rsidRDefault="000267DB" w:rsidP="00A01A7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7DB" w:rsidRPr="006A7E91" w:rsidRDefault="000267DB" w:rsidP="008D2EAE">
            <w:pPr>
              <w:numPr>
                <w:ilvl w:val="0"/>
                <w:numId w:val="65"/>
              </w:numPr>
              <w:tabs>
                <w:tab w:val="left" w:pos="317"/>
                <w:tab w:val="left" w:pos="709"/>
              </w:tabs>
              <w:spacing w:after="0" w:line="240" w:lineRule="auto"/>
              <w:ind w:left="317" w:hanging="284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6A7E91">
              <w:rPr>
                <w:rFonts w:ascii="TH SarabunPSK" w:hAnsi="TH SarabunPSK" w:cs="TH SarabunPSK"/>
                <w:sz w:val="28"/>
                <w:cs/>
              </w:rPr>
              <w:t>พัฒนากลไกการกำกับในส่วนกลาง</w:t>
            </w:r>
            <w:r w:rsidRPr="006A7E9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A7E91">
              <w:rPr>
                <w:rFonts w:ascii="TH SarabunPSK" w:hAnsi="TH SarabunPSK" w:cs="TH SarabunPSK"/>
                <w:sz w:val="28"/>
                <w:cs/>
              </w:rPr>
              <w:t>จากสารสนเทศ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7DB" w:rsidRPr="006A7E91" w:rsidRDefault="000267DB" w:rsidP="00FB64E8">
            <w:pPr>
              <w:tabs>
                <w:tab w:val="left" w:pos="17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B64E8" w:rsidRPr="0057137F" w:rsidTr="006A7E91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4E8" w:rsidRPr="006A7E91" w:rsidRDefault="00A87A97" w:rsidP="00FB64E8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๒.</w:t>
            </w:r>
            <w:r w:rsidR="00FB64E8" w:rsidRPr="006A7E91">
              <w:rPr>
                <w:rFonts w:ascii="TH SarabunPSK" w:hAnsi="TH SarabunPSK" w:cs="TH SarabunPSK" w:hint="cs"/>
                <w:sz w:val="28"/>
                <w:cs/>
              </w:rPr>
              <w:t>การ</w:t>
            </w:r>
            <w:r w:rsidR="00FB64E8" w:rsidRPr="006A7E91">
              <w:rPr>
                <w:rFonts w:ascii="TH SarabunPSK" w:hAnsi="TH SarabunPSK" w:cs="TH SarabunPSK"/>
                <w:sz w:val="28"/>
                <w:cs/>
              </w:rPr>
              <w:t>พัฒนาระบบสารสนเทศ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0E2" w:rsidRPr="006A7E91" w:rsidRDefault="008420E2" w:rsidP="008D2EAE">
            <w:pPr>
              <w:numPr>
                <w:ilvl w:val="0"/>
                <w:numId w:val="66"/>
              </w:numPr>
              <w:spacing w:after="0" w:line="240" w:lineRule="auto"/>
              <w:ind w:left="317" w:hanging="283"/>
              <w:jc w:val="thaiDistribute"/>
              <w:rPr>
                <w:rFonts w:ascii="TH SarabunPSK" w:hAnsi="TH SarabunPSK" w:cs="TH SarabunPSK"/>
                <w:sz w:val="28"/>
              </w:rPr>
            </w:pPr>
            <w:r w:rsidRPr="006A7E91">
              <w:rPr>
                <w:rFonts w:ascii="TH SarabunPSK" w:hAnsi="TH SarabunPSK" w:cs="TH SarabunPSK" w:hint="cs"/>
                <w:sz w:val="28"/>
                <w:cs/>
              </w:rPr>
              <w:t>ทบทวนระบบข้อมูลด้าน</w:t>
            </w:r>
            <w:r w:rsidRPr="006A7E91">
              <w:rPr>
                <w:rFonts w:ascii="TH SarabunPSK" w:hAnsi="TH SarabunPSK" w:cs="TH SarabunPSK"/>
                <w:sz w:val="28"/>
                <w:cs/>
              </w:rPr>
              <w:t>สุขภาพช่องปาก</w:t>
            </w:r>
            <w:r w:rsidRPr="006A7E91">
              <w:rPr>
                <w:rFonts w:ascii="TH SarabunPSK" w:hAnsi="TH SarabunPSK" w:cs="TH SarabunPSK" w:hint="cs"/>
                <w:sz w:val="28"/>
                <w:cs/>
              </w:rPr>
              <w:t>ที่มีอยู่ จัดกลุ่ม และวิเคราะห์ความจำเป็น</w:t>
            </w:r>
            <w:r w:rsidRPr="006A7E91">
              <w:rPr>
                <w:rFonts w:ascii="TH SarabunPSK" w:hAnsi="TH SarabunPSK" w:cs="TH SarabunPSK"/>
                <w:sz w:val="28"/>
              </w:rPr>
              <w:t xml:space="preserve">  </w:t>
            </w:r>
          </w:p>
          <w:p w:rsidR="00FB64E8" w:rsidRPr="000267DB" w:rsidRDefault="008420E2" w:rsidP="008E6147">
            <w:pPr>
              <w:numPr>
                <w:ilvl w:val="0"/>
                <w:numId w:val="66"/>
              </w:numPr>
              <w:spacing w:after="0" w:line="240" w:lineRule="auto"/>
              <w:ind w:left="317" w:hanging="28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6A7E91">
              <w:rPr>
                <w:rFonts w:ascii="TH SarabunPSK" w:hAnsi="TH SarabunPSK" w:cs="TH SarabunPSK" w:hint="cs"/>
                <w:sz w:val="28"/>
                <w:cs/>
              </w:rPr>
              <w:t>จัดทำ</w:t>
            </w:r>
            <w:r w:rsidRPr="006A7E91">
              <w:rPr>
                <w:rFonts w:ascii="TH SarabunPSK" w:hAnsi="TH SarabunPSK" w:cs="TH SarabunPSK"/>
                <w:sz w:val="28"/>
                <w:cs/>
              </w:rPr>
              <w:t>ระบบ</w:t>
            </w:r>
            <w:r w:rsidRPr="006A7E91">
              <w:rPr>
                <w:rFonts w:ascii="TH SarabunPSK" w:hAnsi="TH SarabunPSK" w:cs="TH SarabunPSK" w:hint="cs"/>
                <w:sz w:val="28"/>
                <w:cs/>
              </w:rPr>
              <w:t>ข้อมูลและ</w:t>
            </w:r>
            <w:del w:id="149" w:author="user" w:date="2013-03-08T16:23:00Z">
              <w:r w:rsidRPr="006A7E91" w:rsidDel="008E6147">
                <w:rPr>
                  <w:rFonts w:ascii="TH SarabunPSK" w:hAnsi="TH SarabunPSK" w:cs="TH SarabunPSK" w:hint="cs"/>
                  <w:sz w:val="28"/>
                  <w:cs/>
                </w:rPr>
                <w:delText>การ</w:delText>
              </w:r>
            </w:del>
            <w:ins w:id="150" w:author="user" w:date="2013-03-08T16:23:00Z">
              <w:r w:rsidR="008E6147">
                <w:rPr>
                  <w:rFonts w:ascii="TH SarabunPSK" w:hAnsi="TH SarabunPSK" w:cs="TH SarabunPSK" w:hint="cs"/>
                  <w:sz w:val="28"/>
                  <w:cs/>
                </w:rPr>
                <w:t>สาร</w:t>
              </w:r>
            </w:ins>
            <w:r w:rsidRPr="006A7E91">
              <w:rPr>
                <w:rFonts w:ascii="TH SarabunPSK" w:hAnsi="TH SarabunPSK" w:cs="TH SarabunPSK"/>
                <w:sz w:val="28"/>
                <w:cs/>
              </w:rPr>
              <w:t>สนเทศ</w:t>
            </w:r>
            <w:r w:rsidRPr="006A7E91">
              <w:rPr>
                <w:rFonts w:ascii="TH SarabunPSK" w:hAnsi="TH SarabunPSK" w:cs="TH SarabunPSK" w:hint="cs"/>
                <w:sz w:val="28"/>
                <w:cs/>
              </w:rPr>
              <w:t xml:space="preserve"> และทดลองใช้และรับฟังค</w:t>
            </w:r>
            <w:r w:rsidRPr="006A7E91">
              <w:rPr>
                <w:rFonts w:ascii="TH SarabunPSK" w:hAnsi="TH SarabunPSK" w:cs="TH SarabunPSK"/>
                <w:sz w:val="28"/>
                <w:cs/>
              </w:rPr>
              <w:t>วามคิดเห็น</w:t>
            </w:r>
            <w:r w:rsidRPr="006A7E91">
              <w:rPr>
                <w:rFonts w:ascii="TH SarabunPSK" w:hAnsi="TH SarabunPSK" w:cs="TH SarabunPSK" w:hint="cs"/>
                <w:sz w:val="28"/>
                <w:cs/>
              </w:rPr>
              <w:t xml:space="preserve">จากผู้บันทึกข้อมูล 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CEE" w:rsidRPr="006A7E91" w:rsidRDefault="005F5CEE" w:rsidP="008D2EAE">
            <w:pPr>
              <w:numPr>
                <w:ilvl w:val="0"/>
                <w:numId w:val="36"/>
              </w:numPr>
              <w:tabs>
                <w:tab w:val="left" w:pos="34"/>
              </w:tabs>
              <w:spacing w:after="0" w:line="240" w:lineRule="auto"/>
              <w:ind w:left="34" w:hanging="142"/>
              <w:jc w:val="thaiDistribute"/>
              <w:rPr>
                <w:rFonts w:ascii="TH SarabunPSK" w:hAnsi="TH SarabunPSK" w:cs="TH SarabunPSK"/>
                <w:sz w:val="28"/>
              </w:rPr>
            </w:pPr>
            <w:r w:rsidRPr="006A7E91">
              <w:rPr>
                <w:rFonts w:ascii="TH SarabunPSK" w:hAnsi="TH SarabunPSK" w:cs="TH SarabunPSK"/>
                <w:sz w:val="28"/>
                <w:cs/>
              </w:rPr>
              <w:t>ระบบข้อมูลสุขภาพช่องปาก</w:t>
            </w:r>
            <w:r w:rsidRPr="006A7E91">
              <w:rPr>
                <w:rFonts w:ascii="TH SarabunPSK" w:hAnsi="TH SarabunPSK" w:cs="TH SarabunPSK" w:hint="cs"/>
                <w:sz w:val="28"/>
                <w:cs/>
              </w:rPr>
              <w:t>ที่เป็น</w:t>
            </w:r>
            <w:r w:rsidRPr="006A7E91">
              <w:rPr>
                <w:rFonts w:ascii="TH SarabunPSK" w:hAnsi="TH SarabunPSK" w:cs="TH SarabunPSK"/>
                <w:sz w:val="28"/>
                <w:cs/>
              </w:rPr>
              <w:t>ปัจจุบัน</w:t>
            </w:r>
            <w:r w:rsidRPr="006A7E91"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</w:p>
          <w:p w:rsidR="00FB64E8" w:rsidRPr="006A7E91" w:rsidRDefault="005F5CEE" w:rsidP="008D2EAE">
            <w:pPr>
              <w:numPr>
                <w:ilvl w:val="0"/>
                <w:numId w:val="36"/>
              </w:numPr>
              <w:tabs>
                <w:tab w:val="left" w:pos="34"/>
              </w:tabs>
              <w:spacing w:after="0" w:line="240" w:lineRule="auto"/>
              <w:ind w:left="34" w:hanging="142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6A7E91">
              <w:rPr>
                <w:rFonts w:ascii="TH SarabunPSK" w:hAnsi="TH SarabunPSK" w:cs="TH SarabunPSK" w:hint="cs"/>
                <w:sz w:val="28"/>
                <w:cs/>
              </w:rPr>
              <w:t>การนำข้อมูลไปใช้ประโยชน์</w:t>
            </w:r>
            <w:r w:rsidRPr="006A7E91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</w:tr>
      <w:tr w:rsidR="00FB64E8" w:rsidRPr="00C65ED7" w:rsidTr="006A7E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94" w:type="dxa"/>
            <w:shd w:val="clear" w:color="auto" w:fill="auto"/>
          </w:tcPr>
          <w:p w:rsidR="00FB64E8" w:rsidRPr="006A7E91" w:rsidRDefault="00A87A97" w:rsidP="00FB64E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๓.</w:t>
            </w:r>
            <w:r w:rsidR="00FB64E8" w:rsidRPr="006A7E91">
              <w:rPr>
                <w:rFonts w:ascii="TH SarabunPSK" w:hAnsi="TH SarabunPSK" w:cs="TH SarabunPSK" w:hint="cs"/>
                <w:sz w:val="28"/>
                <w:cs/>
              </w:rPr>
              <w:t>การ</w:t>
            </w:r>
            <w:r w:rsidR="00FB64E8" w:rsidRPr="006A7E91">
              <w:rPr>
                <w:rFonts w:ascii="TH SarabunPSK" w:hAnsi="TH SarabunPSK" w:cs="TH SarabunPSK"/>
                <w:sz w:val="28"/>
                <w:cs/>
              </w:rPr>
              <w:t xml:space="preserve">พัฒนาระบบเฝ้าระวัง </w:t>
            </w:r>
            <w:r w:rsidR="00FB64E8" w:rsidRPr="006A7E91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8363" w:type="dxa"/>
            <w:shd w:val="clear" w:color="auto" w:fill="auto"/>
          </w:tcPr>
          <w:p w:rsidR="008420E2" w:rsidRPr="006A7E91" w:rsidRDefault="008420E2" w:rsidP="000267DB">
            <w:pPr>
              <w:tabs>
                <w:tab w:val="left" w:pos="317"/>
              </w:tabs>
              <w:spacing w:after="0" w:line="240" w:lineRule="auto"/>
              <w:ind w:left="317" w:hanging="317"/>
              <w:jc w:val="thaiDistribute"/>
              <w:rPr>
                <w:rFonts w:ascii="TH SarabunPSK" w:eastAsia="Times New Roman" w:hAnsi="TH SarabunPSK" w:cs="TH SarabunPSK"/>
                <w:kern w:val="24"/>
                <w:sz w:val="28"/>
              </w:rPr>
            </w:pPr>
            <w:r w:rsidRPr="006A7E91">
              <w:rPr>
                <w:rFonts w:ascii="TH SarabunPSK" w:eastAsia="Times New Roman" w:hAnsi="TH SarabunPSK" w:cs="TH SarabunPSK" w:hint="cs"/>
                <w:kern w:val="24"/>
                <w:sz w:val="28"/>
                <w:cs/>
              </w:rPr>
              <w:t>๑.</w:t>
            </w:r>
            <w:r w:rsidR="000267DB">
              <w:rPr>
                <w:rFonts w:ascii="TH SarabunPSK" w:eastAsia="Times New Roman" w:hAnsi="TH SarabunPSK" w:cs="TH SarabunPSK" w:hint="cs"/>
                <w:kern w:val="24"/>
                <w:sz w:val="28"/>
                <w:cs/>
              </w:rPr>
              <w:t xml:space="preserve"> </w:t>
            </w:r>
            <w:r w:rsidRPr="006A7E91">
              <w:rPr>
                <w:rFonts w:ascii="TH SarabunPSK" w:eastAsia="Times New Roman" w:hAnsi="TH SarabunPSK" w:cs="TH SarabunPSK" w:hint="cs"/>
                <w:kern w:val="24"/>
                <w:sz w:val="28"/>
                <w:cs/>
              </w:rPr>
              <w:t xml:space="preserve"> </w:t>
            </w:r>
            <w:r w:rsidRPr="006A7E91">
              <w:rPr>
                <w:rFonts w:ascii="TH SarabunPSK" w:eastAsia="Times New Roman" w:hAnsi="TH SarabunPSK" w:cs="TH SarabunPSK"/>
                <w:kern w:val="24"/>
                <w:sz w:val="28"/>
                <w:cs/>
              </w:rPr>
              <w:t>พัฒนา</w:t>
            </w:r>
            <w:r w:rsidRPr="006A7E91">
              <w:rPr>
                <w:rFonts w:ascii="TH SarabunPSK" w:eastAsia="Times New Roman" w:hAnsi="TH SarabunPSK" w:cs="TH SarabunPSK" w:hint="cs"/>
                <w:kern w:val="24"/>
                <w:sz w:val="28"/>
                <w:cs/>
              </w:rPr>
              <w:t>ระบบเฝ้าระวังปัจจัยและพฤติกรรมเสี่ยง</w:t>
            </w:r>
            <w:r w:rsidR="00032167">
              <w:rPr>
                <w:rFonts w:ascii="TH SarabunPSK" w:eastAsia="Times New Roman" w:hAnsi="TH SarabunPSK" w:cs="TH SarabunPSK" w:hint="cs"/>
                <w:kern w:val="24"/>
                <w:sz w:val="28"/>
                <w:cs/>
              </w:rPr>
              <w:t>ที่สำคัญ</w:t>
            </w:r>
            <w:r w:rsidRPr="006A7E91">
              <w:rPr>
                <w:rFonts w:ascii="TH SarabunPSK" w:eastAsia="Times New Roman" w:hAnsi="TH SarabunPSK" w:cs="TH SarabunPSK" w:hint="cs"/>
                <w:kern w:val="24"/>
                <w:sz w:val="28"/>
                <w:cs/>
              </w:rPr>
              <w:t xml:space="preserve">  </w:t>
            </w:r>
          </w:p>
          <w:p w:rsidR="008420E2" w:rsidRPr="006A7E91" w:rsidRDefault="008420E2" w:rsidP="000267DB">
            <w:pPr>
              <w:tabs>
                <w:tab w:val="left" w:pos="317"/>
              </w:tabs>
              <w:spacing w:after="0" w:line="240" w:lineRule="auto"/>
              <w:ind w:left="317" w:hanging="317"/>
              <w:jc w:val="thaiDistribute"/>
              <w:rPr>
                <w:rFonts w:ascii="TH SarabunPSK" w:eastAsia="Times New Roman" w:hAnsi="TH SarabunPSK" w:cs="TH SarabunPSK"/>
                <w:kern w:val="24"/>
                <w:sz w:val="28"/>
              </w:rPr>
            </w:pPr>
            <w:r w:rsidRPr="006A7E91">
              <w:rPr>
                <w:rFonts w:ascii="TH SarabunPSK" w:eastAsia="Times New Roman" w:hAnsi="TH SarabunPSK" w:cs="TH SarabunPSK" w:hint="cs"/>
                <w:kern w:val="24"/>
                <w:sz w:val="28"/>
                <w:cs/>
              </w:rPr>
              <w:t xml:space="preserve">๒. </w:t>
            </w:r>
            <w:r w:rsidR="000267DB">
              <w:rPr>
                <w:rFonts w:ascii="TH SarabunPSK" w:eastAsia="Times New Roman" w:hAnsi="TH SarabunPSK" w:cs="TH SarabunPSK" w:hint="cs"/>
                <w:kern w:val="24"/>
                <w:sz w:val="28"/>
                <w:cs/>
              </w:rPr>
              <w:t xml:space="preserve"> </w:t>
            </w:r>
            <w:r w:rsidRPr="006A7E91">
              <w:rPr>
                <w:rFonts w:ascii="TH SarabunPSK" w:eastAsia="Times New Roman" w:hAnsi="TH SarabunPSK" w:cs="TH SarabunPSK" w:hint="cs"/>
                <w:kern w:val="24"/>
                <w:sz w:val="28"/>
                <w:cs/>
              </w:rPr>
              <w:t>จัดระบบ</w:t>
            </w:r>
            <w:r w:rsidRPr="006A7E91">
              <w:rPr>
                <w:rFonts w:ascii="TH SarabunPSK" w:eastAsia="Times New Roman" w:hAnsi="TH SarabunPSK" w:cs="TH SarabunPSK"/>
                <w:kern w:val="24"/>
                <w:sz w:val="28"/>
                <w:cs/>
              </w:rPr>
              <w:t>คืนข้อมูลให้ชุมชน</w:t>
            </w:r>
            <w:r w:rsidRPr="006A7E91">
              <w:rPr>
                <w:rFonts w:ascii="TH SarabunPSK" w:eastAsia="Times New Roman" w:hAnsi="TH SarabunPSK" w:cs="TH SarabunPSK" w:hint="cs"/>
                <w:kern w:val="24"/>
                <w:sz w:val="28"/>
                <w:cs/>
              </w:rPr>
              <w:t xml:space="preserve"> และ</w:t>
            </w:r>
            <w:r w:rsidRPr="006A7E91">
              <w:rPr>
                <w:rFonts w:ascii="TH SarabunPSK" w:eastAsia="Times New Roman" w:hAnsi="TH SarabunPSK" w:cs="TH SarabunPSK"/>
                <w:kern w:val="24"/>
                <w:sz w:val="28"/>
                <w:cs/>
              </w:rPr>
              <w:t>สื่อสาร</w:t>
            </w:r>
            <w:r w:rsidRPr="006A7E91">
              <w:rPr>
                <w:rFonts w:ascii="TH SarabunPSK" w:eastAsia="Times New Roman" w:hAnsi="TH SarabunPSK" w:cs="TH SarabunPSK" w:hint="cs"/>
                <w:kern w:val="24"/>
                <w:sz w:val="28"/>
                <w:cs/>
              </w:rPr>
              <w:t>สร้างความ</w:t>
            </w:r>
            <w:r w:rsidRPr="006A7E91">
              <w:rPr>
                <w:rFonts w:ascii="TH SarabunPSK" w:eastAsia="Times New Roman" w:hAnsi="TH SarabunPSK" w:cs="TH SarabunPSK"/>
                <w:kern w:val="24"/>
                <w:sz w:val="28"/>
                <w:cs/>
              </w:rPr>
              <w:t>เข้าใจ</w:t>
            </w:r>
            <w:r w:rsidRPr="006A7E9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:rsidR="00FB64E8" w:rsidRPr="000267DB" w:rsidRDefault="008420E2" w:rsidP="000267DB">
            <w:pPr>
              <w:tabs>
                <w:tab w:val="left" w:pos="317"/>
              </w:tabs>
              <w:spacing w:after="0" w:line="240" w:lineRule="auto"/>
              <w:ind w:left="317" w:hanging="317"/>
              <w:jc w:val="thaiDistribute"/>
              <w:rPr>
                <w:rFonts w:ascii="TH SarabunPSK" w:eastAsia="Times New Roman" w:hAnsi="TH SarabunPSK" w:cs="TH SarabunPSK"/>
                <w:kern w:val="24"/>
                <w:sz w:val="28"/>
                <w:cs/>
              </w:rPr>
            </w:pPr>
            <w:r w:rsidRPr="006A7E91">
              <w:rPr>
                <w:rFonts w:ascii="TH SarabunPSK" w:hAnsi="TH SarabunPSK" w:cs="TH SarabunPSK" w:hint="cs"/>
                <w:sz w:val="28"/>
                <w:cs/>
              </w:rPr>
              <w:t xml:space="preserve">๓. </w:t>
            </w:r>
            <w:r w:rsidR="000267D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A7E91">
              <w:rPr>
                <w:rFonts w:ascii="TH SarabunPSK" w:hAnsi="TH SarabunPSK" w:cs="TH SarabunPSK" w:hint="cs"/>
                <w:sz w:val="28"/>
                <w:cs/>
              </w:rPr>
              <w:t>พัฒนาศักยภาพชุมชน/พื้นที่ในการพัฒนาระบบเฝ้าระวังเฉพาะพื้นที่</w:t>
            </w:r>
            <w:r w:rsidR="0003216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A7E91">
              <w:rPr>
                <w:rFonts w:ascii="TH SarabunPSK" w:hAnsi="TH SarabunPSK" w:cs="TH SarabunPSK" w:hint="cs"/>
                <w:sz w:val="28"/>
                <w:cs/>
              </w:rPr>
              <w:t xml:space="preserve">โดยชุมชนเอง  </w:t>
            </w:r>
          </w:p>
        </w:tc>
        <w:tc>
          <w:tcPr>
            <w:tcW w:w="3544" w:type="dxa"/>
            <w:shd w:val="clear" w:color="auto" w:fill="auto"/>
          </w:tcPr>
          <w:p w:rsidR="005F5CEE" w:rsidRPr="006A7E91" w:rsidRDefault="005F5CEE" w:rsidP="008D2EAE">
            <w:pPr>
              <w:numPr>
                <w:ilvl w:val="0"/>
                <w:numId w:val="35"/>
              </w:numPr>
              <w:tabs>
                <w:tab w:val="left" w:pos="34"/>
              </w:tabs>
              <w:spacing w:after="0" w:line="240" w:lineRule="auto"/>
              <w:ind w:left="34" w:hanging="142"/>
              <w:rPr>
                <w:rFonts w:ascii="TH SarabunPSK" w:hAnsi="TH SarabunPSK" w:cs="TH SarabunPSK"/>
                <w:sz w:val="28"/>
                <w:cs/>
              </w:rPr>
            </w:pPr>
            <w:r w:rsidRPr="006A7E91">
              <w:rPr>
                <w:rFonts w:ascii="TH SarabunPSK" w:hAnsi="TH SarabunPSK" w:cs="TH SarabunPSK"/>
                <w:sz w:val="28"/>
                <w:cs/>
              </w:rPr>
              <w:t>ข้อมูลสภาวะ</w:t>
            </w:r>
            <w:r w:rsidRPr="006A7E91"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Pr="006A7E91">
              <w:rPr>
                <w:rFonts w:ascii="TH SarabunPSK" w:hAnsi="TH SarabunPSK" w:cs="TH SarabunPSK"/>
                <w:sz w:val="28"/>
                <w:cs/>
              </w:rPr>
              <w:t>พฤติกรรมและปัจจัยเสี่ยง</w:t>
            </w:r>
            <w:r w:rsidR="006A7E91" w:rsidRPr="006A7E9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:rsidR="00FB64E8" w:rsidRPr="006A7E91" w:rsidRDefault="005F5CEE" w:rsidP="008D2EAE">
            <w:pPr>
              <w:numPr>
                <w:ilvl w:val="0"/>
                <w:numId w:val="35"/>
              </w:numPr>
              <w:tabs>
                <w:tab w:val="left" w:pos="34"/>
              </w:tabs>
              <w:spacing w:after="0" w:line="240" w:lineRule="auto"/>
              <w:ind w:left="34" w:hanging="142"/>
              <w:rPr>
                <w:rFonts w:ascii="TH SarabunPSK" w:hAnsi="TH SarabunPSK" w:cs="TH SarabunPSK"/>
                <w:sz w:val="28"/>
                <w:cs/>
              </w:rPr>
            </w:pPr>
            <w:r w:rsidRPr="006A7E91">
              <w:rPr>
                <w:rFonts w:ascii="TH SarabunPSK" w:hAnsi="TH SarabunPSK" w:cs="TH SarabunPSK"/>
                <w:sz w:val="28"/>
                <w:cs/>
              </w:rPr>
              <w:t>ร้อยละของพื้นที่ที่ใช้ข้อมูลจากระบบเฝ้าระวัง</w:t>
            </w:r>
            <w:r w:rsidR="006A7E91" w:rsidRPr="006A7E9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A7E91">
              <w:rPr>
                <w:rFonts w:ascii="TH SarabunPSK" w:hAnsi="TH SarabunPSK" w:cs="TH SarabunPSK" w:hint="cs"/>
                <w:sz w:val="28"/>
                <w:cs/>
              </w:rPr>
              <w:t>จัดทำแผนจัดการปัญหา</w:t>
            </w:r>
            <w:r w:rsidR="006A7E91" w:rsidRPr="006A7E9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</w:tr>
      <w:tr w:rsidR="00FB64E8" w:rsidRPr="0057137F" w:rsidTr="006A7E91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4E8" w:rsidRPr="006A7E91" w:rsidRDefault="00A87A97" w:rsidP="0036013C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๔.</w:t>
            </w:r>
            <w:r w:rsidR="00FB64E8" w:rsidRPr="006A7E91">
              <w:rPr>
                <w:rFonts w:ascii="TH SarabunPSK" w:hAnsi="TH SarabunPSK" w:cs="TH SarabunPSK" w:hint="cs"/>
                <w:sz w:val="28"/>
                <w:cs/>
              </w:rPr>
              <w:t>การจัดการด้าน</w:t>
            </w:r>
            <w:r w:rsidR="00FB64E8" w:rsidRPr="006A7E91">
              <w:rPr>
                <w:rFonts w:ascii="TH SarabunPSK" w:hAnsi="TH SarabunPSK" w:cs="TH SarabunPSK"/>
                <w:sz w:val="28"/>
                <w:cs/>
              </w:rPr>
              <w:t>กำลังคน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93" w:rsidRPr="00AE2993" w:rsidRDefault="00AE2993" w:rsidP="008D2EAE">
            <w:pPr>
              <w:numPr>
                <w:ilvl w:val="0"/>
                <w:numId w:val="67"/>
              </w:numPr>
              <w:tabs>
                <w:tab w:val="left" w:pos="284"/>
              </w:tabs>
              <w:spacing w:after="0" w:line="240" w:lineRule="auto"/>
              <w:ind w:left="284" w:hanging="284"/>
              <w:jc w:val="thaiDistribute"/>
              <w:rPr>
                <w:rFonts w:ascii="TH SarabunPSK" w:hAnsi="TH SarabunPSK" w:cs="TH SarabunPSK"/>
                <w:sz w:val="28"/>
              </w:rPr>
            </w:pPr>
            <w:r w:rsidRPr="00AE2993">
              <w:rPr>
                <w:rFonts w:ascii="TH SarabunPSK" w:hAnsi="TH SarabunPSK" w:cs="TH SarabunPSK" w:hint="cs"/>
                <w:sz w:val="28"/>
                <w:cs/>
              </w:rPr>
              <w:t>ส่งเสริมสนับสนุน</w:t>
            </w:r>
            <w:r w:rsidRPr="00AE2993">
              <w:rPr>
                <w:rFonts w:ascii="TH SarabunPSK" w:hAnsi="TH SarabunPSK" w:cs="TH SarabunPSK"/>
                <w:sz w:val="28"/>
                <w:cs/>
              </w:rPr>
              <w:t>การกระจายกำลังคนด้านสุขภาพช่องปากภาครัฐ</w:t>
            </w:r>
            <w:r w:rsidRPr="00AE299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E2993">
              <w:rPr>
                <w:rFonts w:ascii="TH SarabunPSK" w:hAnsi="TH SarabunPSK" w:cs="TH SarabunPSK"/>
                <w:sz w:val="28"/>
                <w:cs/>
              </w:rPr>
              <w:t xml:space="preserve">อย่างเป็นธรรม  </w:t>
            </w:r>
            <w:r w:rsidRPr="00AE2993">
              <w:rPr>
                <w:rFonts w:ascii="TH SarabunPSK" w:hAnsi="TH SarabunPSK" w:cs="TH SarabunPSK" w:hint="cs"/>
                <w:sz w:val="28"/>
                <w:cs/>
              </w:rPr>
              <w:t>เพื่อ</w:t>
            </w:r>
            <w:r w:rsidRPr="00AE2993">
              <w:rPr>
                <w:rFonts w:ascii="TH SarabunPSK" w:hAnsi="TH SarabunPSK" w:cs="TH SarabunPSK"/>
                <w:sz w:val="28"/>
                <w:cs/>
              </w:rPr>
              <w:t>สร้างหลักประกันการเข้าถึงบริการสุขภาพช่องปากของประชาชน</w:t>
            </w:r>
            <w:r w:rsidRPr="00AE2993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:rsidR="00AE2993" w:rsidRPr="00AE2993" w:rsidRDefault="00AE2993" w:rsidP="008D2EAE">
            <w:pPr>
              <w:numPr>
                <w:ilvl w:val="0"/>
                <w:numId w:val="67"/>
              </w:numPr>
              <w:tabs>
                <w:tab w:val="left" w:pos="284"/>
              </w:tabs>
              <w:spacing w:after="0" w:line="240" w:lineRule="auto"/>
              <w:ind w:left="284" w:hanging="284"/>
              <w:jc w:val="thaiDistribute"/>
              <w:rPr>
                <w:rFonts w:ascii="TH SarabunPSK" w:hAnsi="TH SarabunPSK" w:cs="TH SarabunPSK"/>
                <w:sz w:val="28"/>
              </w:rPr>
            </w:pPr>
            <w:r w:rsidRPr="00AE2993">
              <w:rPr>
                <w:rFonts w:ascii="TH SarabunPSK" w:hAnsi="TH SarabunPSK" w:cs="TH SarabunPSK" w:hint="cs"/>
                <w:sz w:val="28"/>
                <w:cs/>
              </w:rPr>
              <w:t>ส่งเสริมสนับสนุนการศึกษาต่อเพื่อ</w:t>
            </w:r>
            <w:r w:rsidRPr="00AE2993">
              <w:rPr>
                <w:rFonts w:ascii="TH SarabunPSK" w:hAnsi="TH SarabunPSK" w:cs="TH SarabunPSK"/>
                <w:sz w:val="28"/>
                <w:cs/>
              </w:rPr>
              <w:t>การ</w:t>
            </w:r>
            <w:r w:rsidRPr="00AE2993">
              <w:rPr>
                <w:rFonts w:ascii="TH SarabunPSK" w:hAnsi="TH SarabunPSK" w:cs="TH SarabunPSK" w:hint="cs"/>
                <w:sz w:val="28"/>
                <w:cs/>
              </w:rPr>
              <w:t>พัฒนาการบริการระดับทุติย</w:t>
            </w:r>
            <w:ins w:id="151" w:author="user" w:date="2013-03-08T16:36:00Z">
              <w:r w:rsidR="009E4700">
                <w:rPr>
                  <w:rFonts w:ascii="TH SarabunPSK" w:hAnsi="TH SarabunPSK" w:cs="TH SarabunPSK" w:hint="cs"/>
                  <w:sz w:val="28"/>
                  <w:cs/>
                </w:rPr>
                <w:t>ภูมิ</w:t>
              </w:r>
            </w:ins>
            <w:r w:rsidRPr="00AE2993">
              <w:rPr>
                <w:rFonts w:ascii="TH SarabunPSK" w:hAnsi="TH SarabunPSK" w:cs="TH SarabunPSK" w:hint="cs"/>
                <w:sz w:val="28"/>
                <w:cs/>
              </w:rPr>
              <w:t xml:space="preserve">/ตติยภูมิ </w:t>
            </w:r>
            <w:r w:rsidRPr="00AE2993">
              <w:rPr>
                <w:rFonts w:ascii="TH SarabunPSK" w:hAnsi="TH SarabunPSK" w:cs="TH SarabunPSK"/>
                <w:sz w:val="28"/>
                <w:cs/>
              </w:rPr>
              <w:t xml:space="preserve">ในทิศทางสอดคล้องกับ </w:t>
            </w:r>
            <w:r w:rsidRPr="00AE2993">
              <w:rPr>
                <w:rFonts w:ascii="TH SarabunPSK" w:hAnsi="TH SarabunPSK" w:cs="TH SarabunPSK"/>
                <w:sz w:val="28"/>
              </w:rPr>
              <w:t>Oral Health Service Plan</w:t>
            </w:r>
            <w:r w:rsidRPr="00AE2993">
              <w:rPr>
                <w:rFonts w:ascii="TH SarabunPSK" w:hAnsi="TH SarabunPSK" w:cs="TH SarabunPSK"/>
                <w:sz w:val="28"/>
                <w:cs/>
              </w:rPr>
              <w:t xml:space="preserve"> ของกระทรวงสาธารณสุข</w:t>
            </w:r>
            <w:r w:rsidRPr="00AE299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:rsidR="00AE2993" w:rsidRPr="00AE2993" w:rsidRDefault="00AE2993" w:rsidP="008D2EAE">
            <w:pPr>
              <w:numPr>
                <w:ilvl w:val="0"/>
                <w:numId w:val="67"/>
              </w:numPr>
              <w:tabs>
                <w:tab w:val="left" w:pos="284"/>
              </w:tabs>
              <w:spacing w:after="0" w:line="240" w:lineRule="auto"/>
              <w:ind w:left="284" w:hanging="284"/>
              <w:jc w:val="thaiDistribute"/>
              <w:rPr>
                <w:rFonts w:ascii="TH SarabunPSK" w:hAnsi="TH SarabunPSK" w:cs="TH SarabunPSK"/>
                <w:sz w:val="28"/>
              </w:rPr>
            </w:pPr>
            <w:r w:rsidRPr="00AE2993">
              <w:rPr>
                <w:rFonts w:ascii="TH SarabunPSK" w:hAnsi="TH SarabunPSK" w:cs="TH SarabunPSK"/>
                <w:sz w:val="28"/>
                <w:cs/>
              </w:rPr>
              <w:t>พัฒนาศักยภาพ</w:t>
            </w:r>
            <w:r w:rsidRPr="00AE2993">
              <w:rPr>
                <w:rFonts w:ascii="TH SarabunPSK" w:hAnsi="TH SarabunPSK" w:cs="TH SarabunPSK" w:hint="cs"/>
                <w:sz w:val="28"/>
                <w:cs/>
              </w:rPr>
              <w:t>ทันตบุคลากร</w:t>
            </w:r>
            <w:r w:rsidRPr="00AE2993">
              <w:rPr>
                <w:rFonts w:ascii="TH SarabunPSK" w:hAnsi="TH SarabunPSK" w:cs="TH SarabunPSK"/>
                <w:sz w:val="28"/>
                <w:cs/>
              </w:rPr>
              <w:t>ระหว่างประจำการในด้านทันตสาธารณสุข</w:t>
            </w:r>
            <w:r w:rsidRPr="00AE2993">
              <w:rPr>
                <w:rFonts w:ascii="TH SarabunPSK" w:hAnsi="TH SarabunPSK" w:cs="TH SarabunPSK" w:hint="cs"/>
                <w:sz w:val="28"/>
                <w:cs/>
              </w:rPr>
              <w:t>สู่</w:t>
            </w:r>
            <w:r w:rsidRPr="00AE2993">
              <w:rPr>
                <w:rFonts w:ascii="TH SarabunPSK" w:hAnsi="TH SarabunPSK" w:cs="TH SarabunPSK"/>
                <w:sz w:val="28"/>
                <w:cs/>
              </w:rPr>
              <w:t>ความ</w:t>
            </w:r>
            <w:r w:rsidRPr="00AE2993">
              <w:rPr>
                <w:rFonts w:ascii="TH SarabunPSK" w:hAnsi="TH SarabunPSK" w:cs="TH SarabunPSK" w:hint="cs"/>
                <w:sz w:val="28"/>
                <w:cs/>
              </w:rPr>
              <w:t>เป็นเลิศและความ</w:t>
            </w:r>
            <w:r w:rsidRPr="00AE2993">
              <w:rPr>
                <w:rFonts w:ascii="TH SarabunPSK" w:hAnsi="TH SarabunPSK" w:cs="TH SarabunPSK"/>
                <w:sz w:val="28"/>
                <w:cs/>
              </w:rPr>
              <w:t>ก้าวหน้าในสายงานทันตสาธารณสุขอย่างมืออาชีพ</w:t>
            </w:r>
            <w:r w:rsidRPr="00AE2993">
              <w:rPr>
                <w:rFonts w:ascii="TH SarabunPSK" w:hAnsi="TH SarabunPSK" w:cs="TH SarabunPSK" w:hint="cs"/>
                <w:sz w:val="28"/>
                <w:cs/>
              </w:rPr>
              <w:t>สำหรับทันตแพทย์และนักวิชาการ</w:t>
            </w:r>
            <w:r w:rsidRPr="00AE299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AE2993">
              <w:rPr>
                <w:rFonts w:ascii="TH SarabunPSK" w:hAnsi="TH SarabunPSK" w:cs="TH SarabunPSK" w:hint="cs"/>
                <w:sz w:val="28"/>
                <w:cs/>
              </w:rPr>
              <w:t>โดยศึกษาวิจัยพัฒนา</w:t>
            </w:r>
            <w:r w:rsidRPr="00AE2993">
              <w:rPr>
                <w:rFonts w:ascii="TH SarabunPSK" w:hAnsi="TH SarabunPSK" w:cs="TH SarabunPSK"/>
                <w:sz w:val="28"/>
                <w:cs/>
              </w:rPr>
              <w:t>คุณลักษณะเฉพาะตำแหน่ง</w:t>
            </w:r>
            <w:r w:rsidRPr="00AE2993">
              <w:rPr>
                <w:rFonts w:ascii="TH SarabunPSK" w:hAnsi="TH SarabunPSK" w:cs="TH SarabunPSK" w:hint="cs"/>
                <w:sz w:val="28"/>
                <w:cs/>
              </w:rPr>
              <w:t>ทันตแพทย์ประจำครอบครัวและ</w:t>
            </w:r>
            <w:r w:rsidRPr="00AE2993">
              <w:rPr>
                <w:rFonts w:ascii="TH SarabunPSK" w:hAnsi="TH SarabunPSK" w:cs="TH SarabunPSK"/>
                <w:sz w:val="28"/>
                <w:cs/>
              </w:rPr>
              <w:t>นักวิชาการทันตสาธารณสุข</w:t>
            </w:r>
          </w:p>
          <w:p w:rsidR="00AE2993" w:rsidRPr="00AE2993" w:rsidRDefault="00AE2993" w:rsidP="008D2EAE">
            <w:pPr>
              <w:numPr>
                <w:ilvl w:val="0"/>
                <w:numId w:val="67"/>
              </w:numPr>
              <w:tabs>
                <w:tab w:val="left" w:pos="284"/>
              </w:tabs>
              <w:spacing w:after="0" w:line="240" w:lineRule="auto"/>
              <w:ind w:left="284" w:hanging="284"/>
              <w:jc w:val="thaiDistribute"/>
              <w:rPr>
                <w:rFonts w:ascii="TH SarabunPSK" w:hAnsi="TH SarabunPSK" w:cs="TH SarabunPSK"/>
                <w:sz w:val="28"/>
              </w:rPr>
            </w:pPr>
            <w:r w:rsidRPr="00AE2993">
              <w:rPr>
                <w:rFonts w:ascii="TH SarabunPSK" w:hAnsi="TH SarabunPSK" w:cs="TH SarabunPSK" w:hint="cs"/>
                <w:sz w:val="28"/>
                <w:cs/>
              </w:rPr>
              <w:t>ส่งเสริมและสนับสนุนหลักสูตรการศึกษาต่อเนื่องของทันตาภิบาลในระดับปริญญาตรีสาขาทันตสาธารณสุขศาสตร์หรือสาธารณสุขศาสตร์</w:t>
            </w:r>
            <w:r w:rsidRPr="00AE2993">
              <w:rPr>
                <w:rFonts w:ascii="TH SarabunPSK" w:hAnsi="TH SarabunPSK" w:cs="TH SarabunPSK"/>
                <w:sz w:val="28"/>
              </w:rPr>
              <w:t xml:space="preserve">  </w:t>
            </w:r>
          </w:p>
          <w:p w:rsidR="00FB64E8" w:rsidRPr="00AE2993" w:rsidRDefault="00AE2993" w:rsidP="008D2EAE">
            <w:pPr>
              <w:numPr>
                <w:ilvl w:val="0"/>
                <w:numId w:val="67"/>
              </w:numPr>
              <w:tabs>
                <w:tab w:val="left" w:pos="284"/>
              </w:tabs>
              <w:spacing w:after="0" w:line="240" w:lineRule="auto"/>
              <w:ind w:left="284" w:hanging="284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E2993">
              <w:rPr>
                <w:rFonts w:ascii="TH SarabunPSK" w:hAnsi="TH SarabunPSK" w:cs="TH SarabunPSK"/>
                <w:sz w:val="28"/>
                <w:cs/>
              </w:rPr>
              <w:t>ทบทวน</w:t>
            </w:r>
            <w:r w:rsidRPr="00AE2993">
              <w:rPr>
                <w:rFonts w:ascii="TH SarabunPSK" w:hAnsi="TH SarabunPSK" w:cs="TH SarabunPSK" w:hint="cs"/>
                <w:sz w:val="28"/>
                <w:cs/>
              </w:rPr>
              <w:t>และจัดทำข้อเสนอ</w:t>
            </w:r>
            <w:r w:rsidRPr="00AE2993">
              <w:rPr>
                <w:rFonts w:ascii="TH SarabunPSK" w:hAnsi="TH SarabunPSK" w:cs="TH SarabunPSK"/>
                <w:sz w:val="28"/>
                <w:cs/>
              </w:rPr>
              <w:t>การผลิตผู้ช่วย</w:t>
            </w:r>
            <w:r w:rsidRPr="00AE299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E2993">
              <w:rPr>
                <w:rFonts w:ascii="TH SarabunPSK" w:hAnsi="TH SarabunPSK" w:cs="TH SarabunPSK"/>
                <w:sz w:val="28"/>
                <w:cs/>
              </w:rPr>
              <w:t>ในการบริการให้มีจำนวนเพียงพอสัมพันธ์กับจำนวนทันตแพทย์และทันตาภิบาลซึ่งจะเพิ่มขึ้นจากโครงการผลิตเพิ่มเพื่อ รพ.สต.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55" w:rsidRPr="006A7E91" w:rsidRDefault="008D6855" w:rsidP="008D2EAE">
            <w:pPr>
              <w:numPr>
                <w:ilvl w:val="0"/>
                <w:numId w:val="34"/>
              </w:numPr>
              <w:tabs>
                <w:tab w:val="left" w:pos="34"/>
              </w:tabs>
              <w:spacing w:after="0" w:line="240" w:lineRule="auto"/>
              <w:ind w:left="34" w:hanging="142"/>
              <w:jc w:val="thaiDistribute"/>
              <w:rPr>
                <w:rFonts w:ascii="TH SarabunPSK" w:hAnsi="TH SarabunPSK" w:cs="TH SarabunPSK"/>
                <w:sz w:val="28"/>
              </w:rPr>
            </w:pPr>
            <w:r w:rsidRPr="006A7E91">
              <w:rPr>
                <w:rFonts w:ascii="TH SarabunPSK" w:hAnsi="TH SarabunPSK" w:cs="TH SarabunPSK"/>
                <w:sz w:val="28"/>
                <w:cs/>
              </w:rPr>
              <w:t>แผนกำลังคนด้านสุขภาพช่องปาก</w:t>
            </w:r>
            <w:r w:rsidRPr="006A7E91">
              <w:rPr>
                <w:rFonts w:ascii="TH SarabunPSK" w:hAnsi="TH SarabunPSK" w:cs="TH SarabunPSK" w:hint="cs"/>
                <w:sz w:val="28"/>
                <w:cs/>
              </w:rPr>
              <w:t xml:space="preserve"> ด้วยกระบวนการมีส่วนร่วม </w:t>
            </w:r>
          </w:p>
          <w:p w:rsidR="00FB64E8" w:rsidRPr="006A7E91" w:rsidRDefault="008D6855" w:rsidP="008D2EAE">
            <w:pPr>
              <w:numPr>
                <w:ilvl w:val="0"/>
                <w:numId w:val="34"/>
              </w:numPr>
              <w:tabs>
                <w:tab w:val="left" w:pos="34"/>
              </w:tabs>
              <w:spacing w:after="0" w:line="240" w:lineRule="auto"/>
              <w:ind w:left="34" w:hanging="142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6A7E91">
              <w:rPr>
                <w:rFonts w:ascii="TH SarabunPSK" w:hAnsi="TH SarabunPSK" w:cs="TH SarabunPSK" w:hint="cs"/>
                <w:sz w:val="28"/>
                <w:cs/>
              </w:rPr>
              <w:t>แผนและ</w:t>
            </w:r>
            <w:r w:rsidRPr="006A7E91">
              <w:rPr>
                <w:rFonts w:ascii="TH SarabunPSK" w:hAnsi="TH SarabunPSK" w:cs="TH SarabunPSK"/>
                <w:sz w:val="28"/>
                <w:cs/>
              </w:rPr>
              <w:t>หลักสูตรการพัฒนาศักยภาพด้านทันตสาธารณสุข</w:t>
            </w:r>
            <w:r w:rsidR="000267D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A7E91">
              <w:rPr>
                <w:rFonts w:ascii="TH SarabunPSK" w:hAnsi="TH SarabunPSK" w:cs="TH SarabunPSK" w:hint="cs"/>
                <w:sz w:val="28"/>
                <w:cs/>
              </w:rPr>
              <w:t xml:space="preserve">ด้วยกระบวนการมีส่วนร่วม </w:t>
            </w:r>
            <w:r w:rsidRPr="006A7E91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</w:tc>
      </w:tr>
    </w:tbl>
    <w:p w:rsidR="0013686B" w:rsidRDefault="00C128C1" w:rsidP="009179B6">
      <w:pPr>
        <w:spacing w:after="0" w:line="240" w:lineRule="auto"/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      </w:t>
      </w:r>
    </w:p>
    <w:p w:rsidR="00C128C1" w:rsidRDefault="00C128C1" w:rsidP="00C128C1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  <w:sectPr w:rsidR="00C128C1" w:rsidSect="00782619">
          <w:endnotePr>
            <w:numFmt w:val="decimal"/>
          </w:endnotePr>
          <w:pgSz w:w="16840" w:h="11907" w:orient="landscape" w:code="9"/>
          <w:pgMar w:top="1418" w:right="1418" w:bottom="1418" w:left="1134" w:header="567" w:footer="0" w:gutter="0"/>
          <w:pgNumType w:fmt="thaiNumbers"/>
          <w:cols w:space="708"/>
          <w:docGrid w:linePitch="360"/>
        </w:sectPr>
      </w:pPr>
    </w:p>
    <w:p w:rsidR="00396F22" w:rsidRDefault="00076D42" w:rsidP="00396F22">
      <w:pPr>
        <w:spacing w:after="0" w:line="240" w:lineRule="auto"/>
        <w:ind w:left="993" w:hanging="993"/>
        <w:rPr>
          <w:rFonts w:ascii="TH SarabunPSK" w:hAnsi="TH SarabunPSK" w:cs="TH SarabunPSK"/>
          <w:b/>
          <w:bCs/>
          <w:sz w:val="24"/>
          <w:szCs w:val="32"/>
        </w:rPr>
        <w:pPrChange w:id="152" w:author="user" w:date="2013-03-08T16:47:00Z">
          <w:pPr>
            <w:spacing w:after="0" w:line="240" w:lineRule="auto"/>
            <w:ind w:left="1134" w:hanging="1134"/>
          </w:pPr>
        </w:pPrChange>
      </w:pPr>
      <w:r w:rsidRPr="0013686B">
        <w:rPr>
          <w:rFonts w:ascii="TH SarabunPSK" w:hAnsi="TH SarabunPSK" w:cs="TH SarabunPSK"/>
          <w:b/>
          <w:bCs/>
          <w:sz w:val="24"/>
          <w:szCs w:val="32"/>
          <w:cs/>
        </w:rPr>
        <w:lastRenderedPageBreak/>
        <w:t>ตาราง</w:t>
      </w:r>
      <w:r w:rsidRPr="0013686B">
        <w:rPr>
          <w:rFonts w:ascii="TH SarabunPSK" w:hAnsi="TH SarabunPSK" w:cs="TH SarabunPSK"/>
          <w:b/>
          <w:bCs/>
          <w:sz w:val="24"/>
          <w:szCs w:val="32"/>
        </w:rPr>
        <w:t xml:space="preserve"> </w:t>
      </w:r>
      <w:r w:rsidRPr="0013686B">
        <w:rPr>
          <w:rFonts w:ascii="TH SarabunPSK" w:hAnsi="TH SarabunPSK" w:cs="TH SarabunPSK"/>
          <w:b/>
          <w:bCs/>
          <w:sz w:val="24"/>
          <w:szCs w:val="32"/>
          <w:cs/>
        </w:rPr>
        <w:t xml:space="preserve"> </w:t>
      </w:r>
      <w:r w:rsidR="00495C7D">
        <w:rPr>
          <w:rFonts w:ascii="TH SarabunPSK" w:hAnsi="TH SarabunPSK" w:cs="TH SarabunPSK" w:hint="cs"/>
          <w:b/>
          <w:bCs/>
          <w:sz w:val="24"/>
          <w:szCs w:val="32"/>
          <w:cs/>
        </w:rPr>
        <w:t>๘</w:t>
      </w:r>
      <w:r w:rsidRPr="0013686B">
        <w:rPr>
          <w:rFonts w:ascii="TH SarabunPSK" w:hAnsi="TH SarabunPSK" w:cs="TH SarabunPSK"/>
          <w:b/>
          <w:bCs/>
          <w:sz w:val="24"/>
          <w:szCs w:val="32"/>
          <w:cs/>
        </w:rPr>
        <w:t xml:space="preserve"> บทบาทของหน่วยงานองค์กรที่มีบทบาทในแผนยุทธศาสตร์สุขภาพช่องปากประเทศไทย ๒๕๕๕-๒๕๕๙</w:t>
      </w:r>
    </w:p>
    <w:tbl>
      <w:tblPr>
        <w:tblW w:w="9231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34"/>
        <w:gridCol w:w="567"/>
        <w:gridCol w:w="567"/>
        <w:gridCol w:w="567"/>
        <w:gridCol w:w="566"/>
        <w:gridCol w:w="566"/>
        <w:gridCol w:w="566"/>
        <w:gridCol w:w="566"/>
        <w:gridCol w:w="566"/>
        <w:gridCol w:w="566"/>
      </w:tblGrid>
      <w:tr w:rsidR="004362C9" w:rsidRPr="00076D42" w:rsidTr="004362C9">
        <w:trPr>
          <w:cantSplit/>
          <w:trHeight w:val="220"/>
          <w:tblHeader/>
        </w:trPr>
        <w:tc>
          <w:tcPr>
            <w:tcW w:w="4134" w:type="dxa"/>
            <w:vMerge w:val="restart"/>
            <w:vAlign w:val="center"/>
          </w:tcPr>
          <w:p w:rsidR="004362C9" w:rsidRPr="00076D42" w:rsidRDefault="004362C9" w:rsidP="00D66C99">
            <w:pPr>
              <w:spacing w:after="0" w:line="220" w:lineRule="exact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76D42">
              <w:rPr>
                <w:rFonts w:ascii="TH SarabunPSK" w:hAnsi="TH SarabunPSK" w:cs="TH SarabunPSK"/>
                <w:sz w:val="30"/>
                <w:szCs w:val="30"/>
                <w:cs/>
              </w:rPr>
              <w:br w:type="page"/>
              <w:t>หน่วยงานองค์กรเครือข่าย</w:t>
            </w:r>
          </w:p>
        </w:tc>
        <w:tc>
          <w:tcPr>
            <w:tcW w:w="567" w:type="dxa"/>
            <w:vMerge w:val="restart"/>
            <w:textDirection w:val="btLr"/>
          </w:tcPr>
          <w:p w:rsidR="00396F22" w:rsidRDefault="004362C9" w:rsidP="00396F22">
            <w:pPr>
              <w:spacing w:after="0" w:line="240" w:lineRule="auto"/>
              <w:ind w:right="113"/>
              <w:jc w:val="right"/>
              <w:rPr>
                <w:rFonts w:ascii="TH SarabunPSK" w:hAnsi="TH SarabunPSK" w:cs="TH SarabunPSK"/>
                <w:sz w:val="28"/>
                <w:cs/>
              </w:rPr>
              <w:pPrChange w:id="153" w:author="user" w:date="2013-03-08T16:50:00Z">
                <w:pPr>
                  <w:spacing w:after="0" w:line="240" w:lineRule="auto"/>
                  <w:ind w:right="113"/>
                  <w:jc w:val="center"/>
                </w:pPr>
              </w:pPrChange>
            </w:pPr>
            <w:r w:rsidRPr="004362C9">
              <w:rPr>
                <w:rFonts w:ascii="TH SarabunPSK" w:hAnsi="TH SarabunPSK" w:cs="TH SarabunPSK"/>
                <w:sz w:val="28"/>
                <w:cs/>
              </w:rPr>
              <w:t>เพิ่มพฤติกรรมเอื้อ</w:t>
            </w:r>
          </w:p>
        </w:tc>
        <w:tc>
          <w:tcPr>
            <w:tcW w:w="567" w:type="dxa"/>
            <w:vMerge w:val="restart"/>
            <w:textDirection w:val="btLr"/>
          </w:tcPr>
          <w:p w:rsidR="00396F22" w:rsidRDefault="004362C9" w:rsidP="00396F22">
            <w:pPr>
              <w:spacing w:after="0" w:line="240" w:lineRule="auto"/>
              <w:ind w:right="113"/>
              <w:jc w:val="right"/>
              <w:rPr>
                <w:rFonts w:ascii="TH SarabunPSK" w:hAnsi="TH SarabunPSK" w:cs="TH SarabunPSK"/>
                <w:sz w:val="28"/>
                <w:cs/>
              </w:rPr>
              <w:pPrChange w:id="154" w:author="user" w:date="2013-03-08T16:50:00Z">
                <w:pPr>
                  <w:spacing w:after="0" w:line="240" w:lineRule="auto"/>
                  <w:ind w:right="113"/>
                  <w:jc w:val="center"/>
                </w:pPr>
              </w:pPrChange>
            </w:pPr>
            <w:r w:rsidRPr="004362C9">
              <w:rPr>
                <w:rFonts w:ascii="TH SarabunPSK" w:hAnsi="TH SarabunPSK" w:cs="TH SarabunPSK"/>
                <w:sz w:val="28"/>
                <w:cs/>
              </w:rPr>
              <w:t>ลดพฤติกรรมเสี่ยง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4362C9" w:rsidRPr="004362C9" w:rsidRDefault="004362C9" w:rsidP="00EA3E81">
            <w:pPr>
              <w:spacing w:after="0" w:line="240" w:lineRule="auto"/>
              <w:ind w:left="113" w:right="113"/>
              <w:jc w:val="right"/>
              <w:rPr>
                <w:rFonts w:ascii="TH SarabunPSK" w:hAnsi="TH SarabunPSK" w:cs="TH SarabunPSK"/>
                <w:sz w:val="28"/>
              </w:rPr>
            </w:pPr>
            <w:r w:rsidRPr="004362C9">
              <w:rPr>
                <w:rFonts w:ascii="TH SarabunPSK" w:hAnsi="TH SarabunPSK" w:cs="TH SarabunPSK"/>
                <w:sz w:val="28"/>
                <w:cs/>
              </w:rPr>
              <w:t>มาตรการภาษี</w:t>
            </w:r>
          </w:p>
        </w:tc>
        <w:tc>
          <w:tcPr>
            <w:tcW w:w="566" w:type="dxa"/>
            <w:vMerge w:val="restart"/>
            <w:textDirection w:val="btLr"/>
            <w:vAlign w:val="center"/>
          </w:tcPr>
          <w:p w:rsidR="00A42694" w:rsidRDefault="004362C9">
            <w:pPr>
              <w:spacing w:after="0" w:line="240" w:lineRule="auto"/>
              <w:ind w:left="113" w:right="113"/>
              <w:jc w:val="right"/>
              <w:rPr>
                <w:rFonts w:ascii="TH SarabunPSK" w:hAnsi="TH SarabunPSK" w:cs="TH SarabunPSK"/>
                <w:sz w:val="28"/>
              </w:rPr>
            </w:pPr>
            <w:r w:rsidRPr="004362C9">
              <w:rPr>
                <w:rFonts w:ascii="TH SarabunPSK" w:hAnsi="TH SarabunPSK" w:cs="TH SarabunPSK"/>
                <w:sz w:val="28"/>
                <w:cs/>
              </w:rPr>
              <w:t>ควบคุมโฆษณา</w:t>
            </w:r>
          </w:p>
        </w:tc>
        <w:tc>
          <w:tcPr>
            <w:tcW w:w="566" w:type="dxa"/>
            <w:vMerge w:val="restart"/>
            <w:textDirection w:val="btLr"/>
          </w:tcPr>
          <w:p w:rsidR="00A42694" w:rsidRDefault="004362C9">
            <w:pPr>
              <w:spacing w:after="0" w:line="240" w:lineRule="auto"/>
              <w:ind w:left="113" w:right="113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4362C9">
              <w:rPr>
                <w:rFonts w:ascii="TH SarabunPSK" w:hAnsi="TH SarabunPSK" w:cs="TH SarabunPSK"/>
                <w:sz w:val="28"/>
                <w:cs/>
              </w:rPr>
              <w:t>มาตรการชุมชน</w:t>
            </w:r>
          </w:p>
        </w:tc>
        <w:tc>
          <w:tcPr>
            <w:tcW w:w="2264" w:type="dxa"/>
            <w:gridSpan w:val="4"/>
          </w:tcPr>
          <w:p w:rsidR="004362C9" w:rsidRPr="004362C9" w:rsidRDefault="004362C9" w:rsidP="004362C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362C9">
              <w:rPr>
                <w:rFonts w:ascii="TH SarabunPSK" w:hAnsi="TH SarabunPSK" w:cs="TH SarabunPSK"/>
                <w:sz w:val="28"/>
                <w:cs/>
              </w:rPr>
              <w:t>ให้ความรู้และโน้มน้าว</w:t>
            </w:r>
          </w:p>
        </w:tc>
      </w:tr>
      <w:tr w:rsidR="004362C9" w:rsidRPr="0004711E" w:rsidTr="004362C9">
        <w:trPr>
          <w:cantSplit/>
          <w:trHeight w:val="1408"/>
          <w:tblHeader/>
        </w:trPr>
        <w:tc>
          <w:tcPr>
            <w:tcW w:w="4134" w:type="dxa"/>
            <w:vMerge/>
            <w:textDirection w:val="btLr"/>
          </w:tcPr>
          <w:p w:rsidR="004362C9" w:rsidRPr="0004711E" w:rsidRDefault="004362C9" w:rsidP="00D66C99">
            <w:pPr>
              <w:spacing w:after="0" w:line="220" w:lineRule="exact"/>
              <w:ind w:left="113" w:right="113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4362C9" w:rsidRPr="004362C9" w:rsidRDefault="004362C9" w:rsidP="004362C9">
            <w:pPr>
              <w:spacing w:after="0" w:line="240" w:lineRule="auto"/>
              <w:ind w:left="113" w:right="11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Merge/>
            <w:textDirection w:val="btLr"/>
          </w:tcPr>
          <w:p w:rsidR="004362C9" w:rsidRPr="004362C9" w:rsidRDefault="004362C9" w:rsidP="004362C9">
            <w:pPr>
              <w:spacing w:after="0" w:line="240" w:lineRule="auto"/>
              <w:ind w:left="113" w:right="11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362C9" w:rsidRPr="004362C9" w:rsidRDefault="004362C9" w:rsidP="004362C9">
            <w:pPr>
              <w:spacing w:after="0" w:line="240" w:lineRule="auto"/>
              <w:ind w:left="113" w:right="113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  <w:vMerge/>
            <w:textDirection w:val="btLr"/>
            <w:vAlign w:val="center"/>
          </w:tcPr>
          <w:p w:rsidR="004362C9" w:rsidRPr="004362C9" w:rsidRDefault="004362C9" w:rsidP="004362C9">
            <w:pPr>
              <w:spacing w:after="0" w:line="240" w:lineRule="auto"/>
              <w:ind w:left="113" w:right="113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  <w:vMerge/>
            <w:textDirection w:val="btLr"/>
          </w:tcPr>
          <w:p w:rsidR="004362C9" w:rsidRPr="004362C9" w:rsidRDefault="004362C9" w:rsidP="004362C9">
            <w:pPr>
              <w:spacing w:after="0" w:line="240" w:lineRule="auto"/>
              <w:ind w:left="113" w:right="113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  <w:textDirection w:val="btLr"/>
            <w:vAlign w:val="center"/>
          </w:tcPr>
          <w:p w:rsidR="004362C9" w:rsidRPr="004362C9" w:rsidRDefault="004362C9" w:rsidP="004362C9">
            <w:pPr>
              <w:spacing w:after="0" w:line="240" w:lineRule="auto"/>
              <w:ind w:right="113"/>
              <w:jc w:val="right"/>
              <w:rPr>
                <w:rFonts w:ascii="TH SarabunPSK" w:hAnsi="TH SarabunPSK" w:cs="TH SarabunPSK"/>
                <w:sz w:val="28"/>
              </w:rPr>
            </w:pPr>
            <w:r w:rsidRPr="004362C9">
              <w:rPr>
                <w:rFonts w:ascii="TH SarabunPSK" w:hAnsi="TH SarabunPSK" w:cs="TH SarabunPSK"/>
                <w:sz w:val="28"/>
                <w:cs/>
              </w:rPr>
              <w:t>รณรงค์</w:t>
            </w:r>
          </w:p>
        </w:tc>
        <w:tc>
          <w:tcPr>
            <w:tcW w:w="566" w:type="dxa"/>
            <w:textDirection w:val="btLr"/>
            <w:vAlign w:val="center"/>
          </w:tcPr>
          <w:p w:rsidR="004362C9" w:rsidRPr="004362C9" w:rsidRDefault="004362C9" w:rsidP="004362C9">
            <w:pPr>
              <w:spacing w:after="0" w:line="240" w:lineRule="auto"/>
              <w:ind w:right="113"/>
              <w:jc w:val="right"/>
              <w:rPr>
                <w:rFonts w:ascii="TH SarabunPSK" w:hAnsi="TH SarabunPSK" w:cs="TH SarabunPSK"/>
                <w:sz w:val="28"/>
              </w:rPr>
            </w:pPr>
            <w:r w:rsidRPr="004362C9">
              <w:rPr>
                <w:rFonts w:ascii="TH SarabunPSK" w:hAnsi="TH SarabunPSK" w:cs="TH SarabunPSK"/>
                <w:sz w:val="28"/>
                <w:cs/>
              </w:rPr>
              <w:t>สื่อสารสาธารณะ</w:t>
            </w:r>
          </w:p>
        </w:tc>
        <w:tc>
          <w:tcPr>
            <w:tcW w:w="566" w:type="dxa"/>
            <w:textDirection w:val="btLr"/>
          </w:tcPr>
          <w:p w:rsidR="004362C9" w:rsidRPr="004362C9" w:rsidRDefault="004362C9" w:rsidP="004362C9">
            <w:pPr>
              <w:spacing w:after="0" w:line="240" w:lineRule="auto"/>
              <w:ind w:right="113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4362C9">
              <w:rPr>
                <w:rFonts w:ascii="TH SarabunPSK" w:hAnsi="TH SarabunPSK" w:cs="TH SarabunPSK"/>
                <w:sz w:val="28"/>
                <w:cs/>
              </w:rPr>
              <w:t>ฉลาก</w:t>
            </w:r>
          </w:p>
        </w:tc>
        <w:tc>
          <w:tcPr>
            <w:tcW w:w="566" w:type="dxa"/>
            <w:textDirection w:val="btLr"/>
          </w:tcPr>
          <w:p w:rsidR="004362C9" w:rsidRPr="004362C9" w:rsidRDefault="004362C9" w:rsidP="004362C9">
            <w:pPr>
              <w:spacing w:after="0" w:line="240" w:lineRule="auto"/>
              <w:ind w:right="113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4362C9">
              <w:rPr>
                <w:rFonts w:ascii="TH SarabunPSK" w:hAnsi="TH SarabunPSK" w:cs="TH SarabunPSK"/>
                <w:sz w:val="28"/>
                <w:cs/>
              </w:rPr>
              <w:t>หลักสูตร</w:t>
            </w:r>
          </w:p>
        </w:tc>
      </w:tr>
      <w:tr w:rsidR="004362C9" w:rsidRPr="0004711E" w:rsidTr="004362C9">
        <w:tc>
          <w:tcPr>
            <w:tcW w:w="4134" w:type="dxa"/>
          </w:tcPr>
          <w:p w:rsidR="004362C9" w:rsidRPr="00C128C1" w:rsidRDefault="004362C9" w:rsidP="00D66C99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</w:rPr>
            </w:pPr>
            <w:r w:rsidRPr="00C128C1">
              <w:rPr>
                <w:rFonts w:ascii="TH SarabunPSK" w:hAnsi="TH SarabunPSK" w:cs="TH SarabunPSK"/>
                <w:sz w:val="28"/>
                <w:cs/>
              </w:rPr>
              <w:t>คณะกรรมการบริหาร/กลไกระดับชาติ</w:t>
            </w:r>
          </w:p>
        </w:tc>
        <w:tc>
          <w:tcPr>
            <w:tcW w:w="567" w:type="dxa"/>
          </w:tcPr>
          <w:p w:rsidR="004362C9" w:rsidRPr="00C128C1" w:rsidRDefault="004362C9" w:rsidP="00D66C99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:rsidR="004362C9" w:rsidRPr="00C128C1" w:rsidRDefault="004362C9" w:rsidP="00D66C99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:rsidR="004362C9" w:rsidRPr="00C128C1" w:rsidRDefault="004362C9" w:rsidP="00D66C99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362C9" w:rsidRPr="002504ED" w:rsidTr="004362C9">
        <w:tc>
          <w:tcPr>
            <w:tcW w:w="4134" w:type="dxa"/>
          </w:tcPr>
          <w:p w:rsidR="004362C9" w:rsidRPr="00C128C1" w:rsidRDefault="004362C9" w:rsidP="00D66C99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C128C1">
              <w:rPr>
                <w:rFonts w:ascii="TH SarabunPSK" w:hAnsi="TH SarabunPSK" w:cs="TH SarabunPSK"/>
                <w:sz w:val="28"/>
                <w:cs/>
              </w:rPr>
              <w:t>คณะกรรมการบริหาร/กลไกระดับ</w:t>
            </w:r>
            <w:r w:rsidRPr="00C128C1">
              <w:rPr>
                <w:rFonts w:ascii="TH SarabunPSK" w:hAnsi="TH SarabunPSK" w:cs="TH SarabunPSK" w:hint="cs"/>
                <w:sz w:val="28"/>
                <w:cs/>
              </w:rPr>
              <w:t>เขต/ จังหวัด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567" w:type="dxa"/>
          </w:tcPr>
          <w:p w:rsidR="004362C9" w:rsidRPr="00C128C1" w:rsidRDefault="004362C9" w:rsidP="00D66C99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:rsidR="004362C9" w:rsidRPr="00C128C1" w:rsidRDefault="004362C9" w:rsidP="00D66C99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:rsidR="004362C9" w:rsidRPr="00C128C1" w:rsidRDefault="004362C9" w:rsidP="00D66C99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362C9" w:rsidRPr="002504ED" w:rsidTr="004362C9">
        <w:tc>
          <w:tcPr>
            <w:tcW w:w="4134" w:type="dxa"/>
          </w:tcPr>
          <w:p w:rsidR="004362C9" w:rsidRPr="00C128C1" w:rsidRDefault="004362C9" w:rsidP="00D66C99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C128C1">
              <w:rPr>
                <w:rFonts w:ascii="TH SarabunPSK" w:hAnsi="TH SarabunPSK" w:cs="TH SarabunPSK"/>
                <w:sz w:val="28"/>
                <w:cs/>
              </w:rPr>
              <w:t>คณะกรรมการบริหาร/กลไกระดับ</w:t>
            </w:r>
            <w:r w:rsidRPr="00C128C1">
              <w:rPr>
                <w:rFonts w:ascii="TH SarabunPSK" w:hAnsi="TH SarabunPSK" w:cs="TH SarabunPSK" w:hint="cs"/>
                <w:sz w:val="28"/>
                <w:cs/>
              </w:rPr>
              <w:t xml:space="preserve"> พื้นที่</w:t>
            </w:r>
          </w:p>
        </w:tc>
        <w:tc>
          <w:tcPr>
            <w:tcW w:w="567" w:type="dxa"/>
          </w:tcPr>
          <w:p w:rsidR="004362C9" w:rsidRPr="00C128C1" w:rsidRDefault="004362C9" w:rsidP="00D66C99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:rsidR="004362C9" w:rsidRPr="00C128C1" w:rsidRDefault="004362C9" w:rsidP="00D66C99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:rsidR="004362C9" w:rsidRPr="00C128C1" w:rsidRDefault="004362C9" w:rsidP="00D66C99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362C9" w:rsidRPr="0004711E" w:rsidTr="004362C9">
        <w:tc>
          <w:tcPr>
            <w:tcW w:w="4134" w:type="dxa"/>
          </w:tcPr>
          <w:p w:rsidR="004362C9" w:rsidRPr="00C128C1" w:rsidRDefault="004362C9" w:rsidP="00D66C99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</w:rPr>
            </w:pPr>
            <w:r w:rsidRPr="00C128C1">
              <w:rPr>
                <w:rFonts w:ascii="TH SarabunPSK" w:hAnsi="TH SarabunPSK" w:cs="TH SarabunPSK"/>
                <w:sz w:val="28"/>
                <w:cs/>
              </w:rPr>
              <w:t>กระทรวงสาธารณสุข</w:t>
            </w:r>
          </w:p>
        </w:tc>
        <w:tc>
          <w:tcPr>
            <w:tcW w:w="567" w:type="dxa"/>
          </w:tcPr>
          <w:p w:rsidR="004362C9" w:rsidRPr="00C128C1" w:rsidRDefault="004362C9" w:rsidP="00D66C99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:rsidR="004362C9" w:rsidRPr="00C128C1" w:rsidRDefault="004362C9" w:rsidP="00D66C99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:rsidR="004362C9" w:rsidRPr="00C128C1" w:rsidRDefault="004362C9" w:rsidP="00D66C99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362C9" w:rsidRPr="0004711E" w:rsidTr="004362C9">
        <w:tc>
          <w:tcPr>
            <w:tcW w:w="4134" w:type="dxa"/>
          </w:tcPr>
          <w:p w:rsidR="004362C9" w:rsidRPr="00C128C1" w:rsidRDefault="004362C9" w:rsidP="00D66C99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C128C1">
              <w:rPr>
                <w:rFonts w:ascii="TH SarabunPSK" w:hAnsi="TH SarabunPSK" w:cs="TH SarabunPSK"/>
                <w:sz w:val="28"/>
                <w:cs/>
              </w:rPr>
              <w:t>สสส</w:t>
            </w:r>
            <w:r w:rsidRPr="00C128C1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567" w:type="dxa"/>
          </w:tcPr>
          <w:p w:rsidR="004362C9" w:rsidRPr="00C128C1" w:rsidRDefault="004362C9" w:rsidP="00D66C99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:rsidR="004362C9" w:rsidRPr="00C128C1" w:rsidRDefault="004362C9" w:rsidP="00D66C99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:rsidR="004362C9" w:rsidRPr="00C128C1" w:rsidRDefault="004362C9" w:rsidP="00D66C99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362C9" w:rsidRPr="0004711E" w:rsidTr="004362C9">
        <w:tc>
          <w:tcPr>
            <w:tcW w:w="4134" w:type="dxa"/>
          </w:tcPr>
          <w:p w:rsidR="004362C9" w:rsidRPr="00C128C1" w:rsidRDefault="004362C9" w:rsidP="00D66C99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C128C1">
              <w:rPr>
                <w:rFonts w:ascii="TH SarabunPSK" w:hAnsi="TH SarabunPSK" w:cs="TH SarabunPSK"/>
                <w:sz w:val="28"/>
                <w:cs/>
              </w:rPr>
              <w:t>สปสช.</w:t>
            </w:r>
          </w:p>
        </w:tc>
        <w:tc>
          <w:tcPr>
            <w:tcW w:w="567" w:type="dxa"/>
          </w:tcPr>
          <w:p w:rsidR="004362C9" w:rsidRPr="00C128C1" w:rsidRDefault="004362C9" w:rsidP="00D66C99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:rsidR="004362C9" w:rsidRPr="00C128C1" w:rsidRDefault="004362C9" w:rsidP="00D66C99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:rsidR="004362C9" w:rsidRPr="00C128C1" w:rsidRDefault="004362C9" w:rsidP="00D66C99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362C9" w:rsidRPr="0004711E" w:rsidTr="004362C9">
        <w:tc>
          <w:tcPr>
            <w:tcW w:w="4134" w:type="dxa"/>
          </w:tcPr>
          <w:p w:rsidR="004362C9" w:rsidRPr="00C128C1" w:rsidRDefault="004362C9" w:rsidP="00D66C99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C128C1">
              <w:rPr>
                <w:rFonts w:ascii="TH SarabunPSK" w:hAnsi="TH SarabunPSK" w:cs="TH SarabunPSK"/>
                <w:sz w:val="28"/>
                <w:cs/>
              </w:rPr>
              <w:t>สำนักงานประกันสังคม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(สปส.)</w:t>
            </w:r>
          </w:p>
        </w:tc>
        <w:tc>
          <w:tcPr>
            <w:tcW w:w="567" w:type="dxa"/>
          </w:tcPr>
          <w:p w:rsidR="004362C9" w:rsidRPr="00C128C1" w:rsidRDefault="004362C9" w:rsidP="00D66C99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:rsidR="004362C9" w:rsidRPr="00C128C1" w:rsidRDefault="004362C9" w:rsidP="00D66C99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:rsidR="004362C9" w:rsidRPr="00C128C1" w:rsidRDefault="004362C9" w:rsidP="00D66C99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362C9" w:rsidRPr="0004711E" w:rsidTr="004362C9">
        <w:tc>
          <w:tcPr>
            <w:tcW w:w="4134" w:type="dxa"/>
          </w:tcPr>
          <w:p w:rsidR="004362C9" w:rsidRPr="00C128C1" w:rsidRDefault="004362C9" w:rsidP="00D66C99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C128C1">
              <w:rPr>
                <w:rFonts w:ascii="TH SarabunPSK" w:hAnsi="TH SarabunPSK" w:cs="TH SarabunPSK"/>
                <w:sz w:val="28"/>
                <w:cs/>
              </w:rPr>
              <w:t>กรมบัญชีกลาง</w:t>
            </w:r>
          </w:p>
        </w:tc>
        <w:tc>
          <w:tcPr>
            <w:tcW w:w="567" w:type="dxa"/>
          </w:tcPr>
          <w:p w:rsidR="004362C9" w:rsidRPr="00C128C1" w:rsidRDefault="004362C9" w:rsidP="00D66C99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:rsidR="004362C9" w:rsidRPr="00C128C1" w:rsidRDefault="004362C9" w:rsidP="00D66C99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:rsidR="004362C9" w:rsidRPr="00C128C1" w:rsidRDefault="004362C9" w:rsidP="00D66C99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362C9" w:rsidRPr="0004711E" w:rsidTr="004362C9">
        <w:tc>
          <w:tcPr>
            <w:tcW w:w="4134" w:type="dxa"/>
          </w:tcPr>
          <w:p w:rsidR="004362C9" w:rsidRPr="00C128C1" w:rsidRDefault="004362C9" w:rsidP="00D66C99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C128C1">
              <w:rPr>
                <w:rFonts w:ascii="TH SarabunPSK" w:hAnsi="TH SarabunPSK" w:cs="TH SarabunPSK"/>
                <w:sz w:val="28"/>
                <w:cs/>
              </w:rPr>
              <w:t>สำนักงบประมาณ</w:t>
            </w:r>
          </w:p>
        </w:tc>
        <w:tc>
          <w:tcPr>
            <w:tcW w:w="567" w:type="dxa"/>
          </w:tcPr>
          <w:p w:rsidR="004362C9" w:rsidRPr="00C128C1" w:rsidRDefault="004362C9" w:rsidP="00D66C99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:rsidR="004362C9" w:rsidRPr="00C128C1" w:rsidRDefault="004362C9" w:rsidP="00D66C99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:rsidR="004362C9" w:rsidRPr="00C128C1" w:rsidRDefault="004362C9" w:rsidP="00D66C99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362C9" w:rsidRPr="0004711E" w:rsidTr="004362C9">
        <w:tc>
          <w:tcPr>
            <w:tcW w:w="4134" w:type="dxa"/>
          </w:tcPr>
          <w:p w:rsidR="004362C9" w:rsidRPr="00C128C1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  <w:r w:rsidRPr="00C128C1">
              <w:rPr>
                <w:rFonts w:ascii="TH SarabunPSK" w:hAnsi="TH SarabunPSK" w:cs="TH SarabunPSK"/>
                <w:sz w:val="28"/>
                <w:cs/>
              </w:rPr>
              <w:t>กรม</w:t>
            </w:r>
            <w:r w:rsidRPr="00C128C1">
              <w:rPr>
                <w:rFonts w:ascii="TH SarabunPSK" w:hAnsi="TH SarabunPSK" w:cs="TH SarabunPSK" w:hint="cs"/>
                <w:sz w:val="28"/>
                <w:cs/>
              </w:rPr>
              <w:t>ส่งเสริมการปกครองส่วนท้องถิ่น</w:t>
            </w:r>
          </w:p>
        </w:tc>
        <w:tc>
          <w:tcPr>
            <w:tcW w:w="567" w:type="dxa"/>
          </w:tcPr>
          <w:p w:rsidR="004362C9" w:rsidRPr="00C128C1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:rsidR="004362C9" w:rsidRPr="00C128C1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:rsidR="004362C9" w:rsidRPr="00C128C1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362C9" w:rsidRPr="0004711E" w:rsidTr="004362C9">
        <w:tc>
          <w:tcPr>
            <w:tcW w:w="4134" w:type="dxa"/>
          </w:tcPr>
          <w:p w:rsidR="004362C9" w:rsidRPr="00C128C1" w:rsidRDefault="004362C9" w:rsidP="00D66C99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C128C1">
              <w:rPr>
                <w:rFonts w:ascii="TH SarabunPSK" w:hAnsi="TH SarabunPSK" w:cs="TH SarabunPSK"/>
                <w:sz w:val="28"/>
                <w:cs/>
              </w:rPr>
              <w:t>สำนักงานคณะกรรมการอาหารและยา</w:t>
            </w:r>
          </w:p>
        </w:tc>
        <w:tc>
          <w:tcPr>
            <w:tcW w:w="567" w:type="dxa"/>
          </w:tcPr>
          <w:p w:rsidR="004362C9" w:rsidRPr="00C128C1" w:rsidRDefault="004362C9" w:rsidP="00D66C99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:rsidR="004362C9" w:rsidRPr="00C128C1" w:rsidRDefault="004362C9" w:rsidP="00D66C99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:rsidR="004362C9" w:rsidRPr="00C128C1" w:rsidRDefault="004362C9" w:rsidP="00D66C99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362C9" w:rsidRPr="0004711E" w:rsidTr="004362C9">
        <w:tc>
          <w:tcPr>
            <w:tcW w:w="4134" w:type="dxa"/>
          </w:tcPr>
          <w:p w:rsidR="004362C9" w:rsidRPr="00C128C1" w:rsidRDefault="004362C9" w:rsidP="00D66C99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C128C1">
              <w:rPr>
                <w:rStyle w:val="ft"/>
                <w:rFonts w:ascii="TH SarabunPSK" w:hAnsi="TH SarabunPSK" w:cs="TH SarabunPSK"/>
                <w:color w:val="222222"/>
                <w:sz w:val="28"/>
                <w:cs/>
              </w:rPr>
              <w:t>องค์ก</w:t>
            </w:r>
            <w:del w:id="155" w:author="user" w:date="2013-03-08T16:52:00Z">
              <w:r w:rsidRPr="00C128C1" w:rsidDel="00E72196">
                <w:rPr>
                  <w:rStyle w:val="ft"/>
                  <w:rFonts w:ascii="TH SarabunPSK" w:hAnsi="TH SarabunPSK" w:cs="TH SarabunPSK"/>
                  <w:color w:val="222222"/>
                  <w:sz w:val="28"/>
                  <w:cs/>
                </w:rPr>
                <w:delText>า</w:delText>
              </w:r>
            </w:del>
            <w:r w:rsidRPr="00C128C1">
              <w:rPr>
                <w:rStyle w:val="ft"/>
                <w:rFonts w:ascii="TH SarabunPSK" w:hAnsi="TH SarabunPSK" w:cs="TH SarabunPSK"/>
                <w:color w:val="222222"/>
                <w:sz w:val="28"/>
                <w:cs/>
              </w:rPr>
              <w:t>ร</w:t>
            </w:r>
            <w:ins w:id="156" w:author="user" w:date="2013-03-08T16:52:00Z">
              <w:r w:rsidR="00E72196">
                <w:rPr>
                  <w:rStyle w:val="ft"/>
                  <w:rFonts w:ascii="TH SarabunPSK" w:hAnsi="TH SarabunPSK" w:cs="TH SarabunPSK" w:hint="cs"/>
                  <w:color w:val="222222"/>
                  <w:sz w:val="28"/>
                  <w:cs/>
                </w:rPr>
                <w:t>ผู้</w:t>
              </w:r>
            </w:ins>
            <w:r w:rsidRPr="00C128C1">
              <w:rPr>
                <w:rStyle w:val="ft"/>
                <w:rFonts w:ascii="TH SarabunPSK" w:hAnsi="TH SarabunPSK" w:cs="TH SarabunPSK"/>
                <w:color w:val="222222"/>
                <w:sz w:val="28"/>
                <w:cs/>
              </w:rPr>
              <w:t>บริหารคณะทันตแพทยศาสตร์แห่งประเทศไทย</w:t>
            </w:r>
            <w:r w:rsidRPr="00C128C1">
              <w:rPr>
                <w:rFonts w:ascii="TH SarabunPSK" w:hAnsi="TH SarabunPSK" w:cs="TH SarabunPSK" w:hint="cs"/>
                <w:sz w:val="28"/>
                <w:cs/>
              </w:rPr>
              <w:t xml:space="preserve"> (อ</w:t>
            </w:r>
            <w:ins w:id="157" w:author="user" w:date="2013-03-08T16:52:00Z">
              <w:r w:rsidR="00E72196">
                <w:rPr>
                  <w:rFonts w:ascii="TH SarabunPSK" w:hAnsi="TH SarabunPSK" w:cs="TH SarabunPSK" w:hint="cs"/>
                  <w:sz w:val="28"/>
                  <w:cs/>
                </w:rPr>
                <w:t>.</w:t>
              </w:r>
            </w:ins>
            <w:r w:rsidRPr="00C128C1">
              <w:rPr>
                <w:rFonts w:ascii="TH SarabunPSK" w:hAnsi="TH SarabunPSK" w:cs="TH SarabunPSK" w:hint="cs"/>
                <w:sz w:val="28"/>
                <w:cs/>
              </w:rPr>
              <w:t>บ</w:t>
            </w:r>
            <w:ins w:id="158" w:author="user" w:date="2013-03-08T16:52:00Z">
              <w:r w:rsidR="00E72196">
                <w:rPr>
                  <w:rFonts w:ascii="TH SarabunPSK" w:hAnsi="TH SarabunPSK" w:cs="TH SarabunPSK" w:hint="cs"/>
                  <w:sz w:val="28"/>
                  <w:cs/>
                </w:rPr>
                <w:t>.</w:t>
              </w:r>
            </w:ins>
            <w:r w:rsidRPr="00C128C1">
              <w:rPr>
                <w:rFonts w:ascii="TH SarabunPSK" w:hAnsi="TH SarabunPSK" w:cs="TH SarabunPSK" w:hint="cs"/>
                <w:sz w:val="28"/>
                <w:cs/>
              </w:rPr>
              <w:t>ท</w:t>
            </w:r>
            <w:ins w:id="159" w:author="user" w:date="2013-03-08T16:52:00Z">
              <w:r w:rsidR="00E72196">
                <w:rPr>
                  <w:rFonts w:ascii="TH SarabunPSK" w:hAnsi="TH SarabunPSK" w:cs="TH SarabunPSK" w:hint="cs"/>
                  <w:sz w:val="28"/>
                  <w:cs/>
                </w:rPr>
                <w:t>.</w:t>
              </w:r>
            </w:ins>
            <w:r w:rsidRPr="00C128C1">
              <w:rPr>
                <w:rFonts w:ascii="TH SarabunPSK" w:hAnsi="TH SarabunPSK" w:cs="TH SarabunPSK" w:hint="cs"/>
                <w:sz w:val="28"/>
                <w:cs/>
              </w:rPr>
              <w:t>ท.)</w:t>
            </w:r>
          </w:p>
        </w:tc>
        <w:tc>
          <w:tcPr>
            <w:tcW w:w="567" w:type="dxa"/>
          </w:tcPr>
          <w:p w:rsidR="004362C9" w:rsidRPr="00C128C1" w:rsidRDefault="004362C9" w:rsidP="00D66C99">
            <w:pPr>
              <w:spacing w:after="0" w:line="280" w:lineRule="exact"/>
              <w:ind w:right="-108"/>
              <w:rPr>
                <w:rStyle w:val="ft"/>
                <w:rFonts w:ascii="TH SarabunPSK" w:hAnsi="TH SarabunPSK" w:cs="TH SarabunPSK"/>
                <w:color w:val="222222"/>
                <w:sz w:val="28"/>
                <w:cs/>
              </w:rPr>
            </w:pPr>
          </w:p>
        </w:tc>
        <w:tc>
          <w:tcPr>
            <w:tcW w:w="567" w:type="dxa"/>
          </w:tcPr>
          <w:p w:rsidR="004362C9" w:rsidRPr="00C128C1" w:rsidRDefault="004362C9" w:rsidP="00D66C99">
            <w:pPr>
              <w:spacing w:after="0" w:line="280" w:lineRule="exact"/>
              <w:ind w:right="-108"/>
              <w:rPr>
                <w:rStyle w:val="ft"/>
                <w:rFonts w:ascii="TH SarabunPSK" w:hAnsi="TH SarabunPSK" w:cs="TH SarabunPSK"/>
                <w:color w:val="222222"/>
                <w:sz w:val="28"/>
                <w:cs/>
              </w:rPr>
            </w:pPr>
          </w:p>
        </w:tc>
        <w:tc>
          <w:tcPr>
            <w:tcW w:w="567" w:type="dxa"/>
          </w:tcPr>
          <w:p w:rsidR="004362C9" w:rsidRPr="00C128C1" w:rsidRDefault="004362C9" w:rsidP="00D66C99">
            <w:pPr>
              <w:spacing w:after="0" w:line="280" w:lineRule="exact"/>
              <w:ind w:right="-108"/>
              <w:rPr>
                <w:rStyle w:val="ft"/>
                <w:rFonts w:ascii="TH SarabunPSK" w:hAnsi="TH SarabunPSK" w:cs="TH SarabunPSK"/>
                <w:color w:val="222222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ind w:right="-108"/>
              <w:rPr>
                <w:rStyle w:val="ft"/>
                <w:rFonts w:ascii="TH SarabunPSK" w:hAnsi="TH SarabunPSK" w:cs="TH SarabunPSK"/>
                <w:color w:val="222222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ind w:right="-108"/>
              <w:rPr>
                <w:rStyle w:val="ft"/>
                <w:rFonts w:ascii="TH SarabunPSK" w:hAnsi="TH SarabunPSK" w:cs="TH SarabunPSK"/>
                <w:color w:val="222222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ind w:right="-108"/>
              <w:rPr>
                <w:rStyle w:val="ft"/>
                <w:rFonts w:ascii="TH SarabunPSK" w:hAnsi="TH SarabunPSK" w:cs="TH SarabunPSK"/>
                <w:color w:val="222222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ind w:right="-108"/>
              <w:rPr>
                <w:rStyle w:val="ft"/>
                <w:rFonts w:ascii="TH SarabunPSK" w:hAnsi="TH SarabunPSK" w:cs="TH SarabunPSK"/>
                <w:color w:val="222222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ind w:right="-108"/>
              <w:rPr>
                <w:rStyle w:val="ft"/>
                <w:rFonts w:ascii="TH SarabunPSK" w:hAnsi="TH SarabunPSK" w:cs="TH SarabunPSK"/>
                <w:color w:val="222222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ind w:right="-108"/>
              <w:rPr>
                <w:rStyle w:val="ft"/>
                <w:rFonts w:ascii="TH SarabunPSK" w:hAnsi="TH SarabunPSK" w:cs="TH SarabunPSK"/>
                <w:color w:val="222222"/>
                <w:sz w:val="28"/>
                <w:cs/>
              </w:rPr>
            </w:pPr>
          </w:p>
        </w:tc>
      </w:tr>
      <w:tr w:rsidR="004362C9" w:rsidRPr="0004711E" w:rsidTr="004362C9">
        <w:tc>
          <w:tcPr>
            <w:tcW w:w="4134" w:type="dxa"/>
          </w:tcPr>
          <w:p w:rsidR="004362C9" w:rsidRDefault="004362C9" w:rsidP="00D66C99">
            <w:pPr>
              <w:spacing w:after="0" w:line="280" w:lineRule="exact"/>
              <w:rPr>
                <w:rStyle w:val="ft"/>
                <w:rFonts w:ascii="TH SarabunPSK" w:hAnsi="TH SarabunPSK" w:cs="TH SarabunPSK"/>
                <w:color w:val="222222"/>
                <w:sz w:val="28"/>
              </w:rPr>
            </w:pPr>
            <w:r w:rsidRPr="00C128C1">
              <w:rPr>
                <w:rStyle w:val="ft"/>
                <w:rFonts w:ascii="TH SarabunPSK" w:hAnsi="TH SarabunPSK" w:cs="TH SarabunPSK" w:hint="cs"/>
                <w:color w:val="222222"/>
                <w:sz w:val="28"/>
                <w:cs/>
              </w:rPr>
              <w:t>องค์กรวิชาชีพ</w:t>
            </w:r>
            <w:r w:rsidRPr="00C128C1">
              <w:rPr>
                <w:rStyle w:val="ft"/>
                <w:rFonts w:ascii="TH SarabunPSK" w:hAnsi="TH SarabunPSK" w:cs="TH SarabunPSK"/>
                <w:color w:val="222222"/>
                <w:sz w:val="28"/>
              </w:rPr>
              <w:t xml:space="preserve">: </w:t>
            </w:r>
            <w:r w:rsidRPr="00C128C1">
              <w:rPr>
                <w:rStyle w:val="ft"/>
                <w:rFonts w:ascii="TH SarabunPSK" w:hAnsi="TH SarabunPSK" w:cs="TH SarabunPSK" w:hint="cs"/>
                <w:color w:val="222222"/>
                <w:sz w:val="28"/>
                <w:cs/>
              </w:rPr>
              <w:t xml:space="preserve"> </w:t>
            </w:r>
          </w:p>
          <w:p w:rsidR="004362C9" w:rsidRPr="00C128C1" w:rsidRDefault="004362C9" w:rsidP="00D66C99">
            <w:pPr>
              <w:spacing w:after="0" w:line="280" w:lineRule="exact"/>
              <w:rPr>
                <w:rStyle w:val="ft"/>
                <w:rFonts w:ascii="TH SarabunPSK" w:hAnsi="TH SarabunPSK" w:cs="TH SarabunPSK"/>
                <w:color w:val="222222"/>
                <w:sz w:val="28"/>
              </w:rPr>
            </w:pPr>
            <w:r>
              <w:rPr>
                <w:rStyle w:val="ft"/>
                <w:rFonts w:ascii="TH SarabunPSK" w:hAnsi="TH SarabunPSK" w:cs="TH SarabunPSK" w:hint="cs"/>
                <w:color w:val="222222"/>
                <w:sz w:val="28"/>
                <w:cs/>
              </w:rPr>
              <w:t xml:space="preserve">   </w:t>
            </w:r>
            <w:r w:rsidRPr="00C128C1">
              <w:rPr>
                <w:rStyle w:val="ft"/>
                <w:rFonts w:ascii="TH SarabunPSK" w:hAnsi="TH SarabunPSK" w:cs="TH SarabunPSK" w:hint="cs"/>
                <w:color w:val="222222"/>
                <w:sz w:val="28"/>
                <w:cs/>
              </w:rPr>
              <w:t xml:space="preserve">ชมรมทันตแพทย์ สสจ./ รพ./ ทันตสาธารณสุข </w:t>
            </w:r>
          </w:p>
          <w:p w:rsidR="004362C9" w:rsidRPr="00C128C1" w:rsidRDefault="004362C9" w:rsidP="00D66C99">
            <w:pPr>
              <w:spacing w:after="0" w:line="280" w:lineRule="exact"/>
              <w:rPr>
                <w:rStyle w:val="ft"/>
                <w:rFonts w:ascii="TH SarabunPSK" w:hAnsi="TH SarabunPSK" w:cs="TH SarabunPSK"/>
                <w:color w:val="222222"/>
                <w:sz w:val="28"/>
                <w:cs/>
              </w:rPr>
            </w:pPr>
            <w:r w:rsidRPr="00C128C1">
              <w:rPr>
                <w:rStyle w:val="ft"/>
                <w:rFonts w:ascii="TH SarabunPSK" w:hAnsi="TH SarabunPSK" w:cs="TH SarabunPSK" w:hint="cs"/>
                <w:color w:val="222222"/>
                <w:sz w:val="28"/>
                <w:cs/>
              </w:rPr>
              <w:t xml:space="preserve">   สมาคม ทพ.เอกชน/ ทันตาภิบาล/ ผู้ช่วย ทพ. </w:t>
            </w:r>
          </w:p>
        </w:tc>
        <w:tc>
          <w:tcPr>
            <w:tcW w:w="567" w:type="dxa"/>
          </w:tcPr>
          <w:p w:rsidR="004362C9" w:rsidRPr="00C128C1" w:rsidRDefault="004362C9" w:rsidP="00D66C99">
            <w:pPr>
              <w:spacing w:after="0" w:line="280" w:lineRule="exact"/>
              <w:rPr>
                <w:rStyle w:val="ft"/>
                <w:rFonts w:ascii="TH SarabunPSK" w:hAnsi="TH SarabunPSK" w:cs="TH SarabunPSK"/>
                <w:color w:val="222222"/>
                <w:sz w:val="28"/>
                <w:cs/>
              </w:rPr>
            </w:pPr>
          </w:p>
        </w:tc>
        <w:tc>
          <w:tcPr>
            <w:tcW w:w="567" w:type="dxa"/>
          </w:tcPr>
          <w:p w:rsidR="004362C9" w:rsidRPr="00C128C1" w:rsidRDefault="004362C9" w:rsidP="00D66C99">
            <w:pPr>
              <w:spacing w:after="0" w:line="280" w:lineRule="exact"/>
              <w:rPr>
                <w:rStyle w:val="ft"/>
                <w:rFonts w:ascii="TH SarabunPSK" w:hAnsi="TH SarabunPSK" w:cs="TH SarabunPSK"/>
                <w:color w:val="222222"/>
                <w:sz w:val="28"/>
                <w:cs/>
              </w:rPr>
            </w:pPr>
          </w:p>
        </w:tc>
        <w:tc>
          <w:tcPr>
            <w:tcW w:w="567" w:type="dxa"/>
          </w:tcPr>
          <w:p w:rsidR="004362C9" w:rsidRPr="00C128C1" w:rsidRDefault="004362C9" w:rsidP="00D66C99">
            <w:pPr>
              <w:spacing w:after="0" w:line="280" w:lineRule="exact"/>
              <w:rPr>
                <w:rStyle w:val="ft"/>
                <w:rFonts w:ascii="TH SarabunPSK" w:hAnsi="TH SarabunPSK" w:cs="TH SarabunPSK"/>
                <w:color w:val="222222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rPr>
                <w:rStyle w:val="ft"/>
                <w:rFonts w:ascii="TH SarabunPSK" w:hAnsi="TH SarabunPSK" w:cs="TH SarabunPSK"/>
                <w:color w:val="222222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rPr>
                <w:rStyle w:val="ft"/>
                <w:rFonts w:ascii="TH SarabunPSK" w:hAnsi="TH SarabunPSK" w:cs="TH SarabunPSK"/>
                <w:color w:val="222222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rPr>
                <w:rStyle w:val="ft"/>
                <w:rFonts w:ascii="TH SarabunPSK" w:hAnsi="TH SarabunPSK" w:cs="TH SarabunPSK"/>
                <w:color w:val="222222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rPr>
                <w:rStyle w:val="ft"/>
                <w:rFonts w:ascii="TH SarabunPSK" w:hAnsi="TH SarabunPSK" w:cs="TH SarabunPSK"/>
                <w:color w:val="222222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rPr>
                <w:rStyle w:val="ft"/>
                <w:rFonts w:ascii="TH SarabunPSK" w:hAnsi="TH SarabunPSK" w:cs="TH SarabunPSK"/>
                <w:color w:val="222222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rPr>
                <w:rStyle w:val="ft"/>
                <w:rFonts w:ascii="TH SarabunPSK" w:hAnsi="TH SarabunPSK" w:cs="TH SarabunPSK"/>
                <w:color w:val="222222"/>
                <w:sz w:val="28"/>
                <w:cs/>
              </w:rPr>
            </w:pPr>
          </w:p>
        </w:tc>
      </w:tr>
      <w:tr w:rsidR="004362C9" w:rsidRPr="0004711E" w:rsidTr="004362C9">
        <w:tc>
          <w:tcPr>
            <w:tcW w:w="4134" w:type="dxa"/>
          </w:tcPr>
          <w:p w:rsidR="004362C9" w:rsidRPr="00C128C1" w:rsidRDefault="004362C9" w:rsidP="00D66C99">
            <w:pPr>
              <w:spacing w:after="0" w:line="280" w:lineRule="exact"/>
              <w:ind w:right="-108"/>
              <w:rPr>
                <w:rStyle w:val="ft"/>
                <w:rFonts w:ascii="TH SarabunPSK" w:hAnsi="TH SarabunPSK" w:cs="TH SarabunPSK"/>
                <w:color w:val="222222"/>
                <w:sz w:val="28"/>
                <w:cs/>
              </w:rPr>
            </w:pPr>
            <w:r w:rsidRPr="00C128C1">
              <w:rPr>
                <w:rStyle w:val="ft"/>
                <w:rFonts w:ascii="TH SarabunPSK" w:hAnsi="TH SarabunPSK" w:cs="TH SarabunPSK"/>
                <w:color w:val="222222"/>
                <w:sz w:val="28"/>
                <w:cs/>
              </w:rPr>
              <w:t>ชมรม</w:t>
            </w:r>
            <w:r w:rsidRPr="00C128C1">
              <w:rPr>
                <w:rStyle w:val="Emphasis"/>
                <w:rFonts w:ascii="TH SarabunPSK" w:hAnsi="TH SarabunPSK" w:cs="TH SarabunPSK"/>
                <w:b w:val="0"/>
                <w:bCs w:val="0"/>
                <w:color w:val="222222"/>
                <w:sz w:val="28"/>
                <w:cs/>
              </w:rPr>
              <w:t>สาธารณสุข</w:t>
            </w:r>
            <w:r w:rsidRPr="00C128C1">
              <w:rPr>
                <w:rStyle w:val="ft"/>
                <w:rFonts w:ascii="TH SarabunPSK" w:hAnsi="TH SarabunPSK" w:cs="TH SarabunPSK"/>
                <w:color w:val="222222"/>
                <w:sz w:val="28"/>
                <w:cs/>
              </w:rPr>
              <w:t>และสิ่งแวดล้อม</w:t>
            </w:r>
            <w:r w:rsidRPr="00C128C1">
              <w:rPr>
                <w:rStyle w:val="ft"/>
                <w:rFonts w:ascii="TH SarabunPSK" w:hAnsi="TH SarabunPSK" w:cs="TH SarabunPSK" w:hint="cs"/>
                <w:color w:val="222222"/>
                <w:sz w:val="28"/>
                <w:cs/>
              </w:rPr>
              <w:t>อปท.</w:t>
            </w:r>
            <w:r w:rsidRPr="00C128C1">
              <w:rPr>
                <w:rStyle w:val="ft"/>
                <w:rFonts w:ascii="TH SarabunPSK" w:hAnsi="TH SarabunPSK" w:cs="TH SarabunPSK"/>
                <w:color w:val="222222"/>
                <w:sz w:val="28"/>
                <w:cs/>
              </w:rPr>
              <w:t>แห่งประเทศไทย</w:t>
            </w:r>
          </w:p>
        </w:tc>
        <w:tc>
          <w:tcPr>
            <w:tcW w:w="567" w:type="dxa"/>
          </w:tcPr>
          <w:p w:rsidR="004362C9" w:rsidRPr="00C128C1" w:rsidRDefault="004362C9" w:rsidP="00D66C99">
            <w:pPr>
              <w:spacing w:after="0" w:line="280" w:lineRule="exact"/>
              <w:ind w:right="-108"/>
              <w:rPr>
                <w:rStyle w:val="ft"/>
                <w:rFonts w:ascii="TH SarabunPSK" w:hAnsi="TH SarabunPSK" w:cs="TH SarabunPSK"/>
                <w:color w:val="222222"/>
                <w:sz w:val="28"/>
                <w:cs/>
              </w:rPr>
            </w:pPr>
          </w:p>
        </w:tc>
        <w:tc>
          <w:tcPr>
            <w:tcW w:w="567" w:type="dxa"/>
          </w:tcPr>
          <w:p w:rsidR="004362C9" w:rsidRPr="00C128C1" w:rsidRDefault="004362C9" w:rsidP="00D66C99">
            <w:pPr>
              <w:spacing w:after="0" w:line="280" w:lineRule="exact"/>
              <w:ind w:right="-108"/>
              <w:rPr>
                <w:rStyle w:val="ft"/>
                <w:rFonts w:ascii="TH SarabunPSK" w:hAnsi="TH SarabunPSK" w:cs="TH SarabunPSK"/>
                <w:color w:val="222222"/>
                <w:sz w:val="28"/>
                <w:cs/>
              </w:rPr>
            </w:pPr>
          </w:p>
        </w:tc>
        <w:tc>
          <w:tcPr>
            <w:tcW w:w="567" w:type="dxa"/>
          </w:tcPr>
          <w:p w:rsidR="004362C9" w:rsidRPr="00C128C1" w:rsidRDefault="004362C9" w:rsidP="00D66C99">
            <w:pPr>
              <w:spacing w:after="0" w:line="280" w:lineRule="exact"/>
              <w:ind w:right="-108"/>
              <w:rPr>
                <w:rStyle w:val="ft"/>
                <w:rFonts w:ascii="TH SarabunPSK" w:hAnsi="TH SarabunPSK" w:cs="TH SarabunPSK"/>
                <w:color w:val="222222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ind w:right="-108"/>
              <w:rPr>
                <w:rStyle w:val="ft"/>
                <w:rFonts w:ascii="TH SarabunPSK" w:hAnsi="TH SarabunPSK" w:cs="TH SarabunPSK"/>
                <w:color w:val="222222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ind w:right="-108"/>
              <w:rPr>
                <w:rStyle w:val="ft"/>
                <w:rFonts w:ascii="TH SarabunPSK" w:hAnsi="TH SarabunPSK" w:cs="TH SarabunPSK"/>
                <w:color w:val="222222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ind w:right="-108"/>
              <w:rPr>
                <w:rStyle w:val="ft"/>
                <w:rFonts w:ascii="TH SarabunPSK" w:hAnsi="TH SarabunPSK" w:cs="TH SarabunPSK"/>
                <w:color w:val="222222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ind w:right="-108"/>
              <w:rPr>
                <w:rStyle w:val="ft"/>
                <w:rFonts w:ascii="TH SarabunPSK" w:hAnsi="TH SarabunPSK" w:cs="TH SarabunPSK"/>
                <w:color w:val="222222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ind w:right="-108"/>
              <w:rPr>
                <w:rStyle w:val="ft"/>
                <w:rFonts w:ascii="TH SarabunPSK" w:hAnsi="TH SarabunPSK" w:cs="TH SarabunPSK"/>
                <w:color w:val="222222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ind w:right="-108"/>
              <w:rPr>
                <w:rStyle w:val="ft"/>
                <w:rFonts w:ascii="TH SarabunPSK" w:hAnsi="TH SarabunPSK" w:cs="TH SarabunPSK"/>
                <w:color w:val="222222"/>
                <w:sz w:val="28"/>
                <w:cs/>
              </w:rPr>
            </w:pPr>
          </w:p>
        </w:tc>
      </w:tr>
      <w:tr w:rsidR="004362C9" w:rsidRPr="0004711E" w:rsidTr="004362C9">
        <w:tc>
          <w:tcPr>
            <w:tcW w:w="4134" w:type="dxa"/>
          </w:tcPr>
          <w:p w:rsidR="004362C9" w:rsidRPr="00C128C1" w:rsidRDefault="004362C9" w:rsidP="00151FD8">
            <w:pPr>
              <w:spacing w:after="0" w:line="280" w:lineRule="exact"/>
              <w:rPr>
                <w:rFonts w:ascii="TH SarabunPSK" w:hAnsi="TH SarabunPSK" w:cs="TH SarabunPSK"/>
                <w:sz w:val="28"/>
              </w:rPr>
            </w:pPr>
            <w:r w:rsidRPr="00C128C1">
              <w:rPr>
                <w:rFonts w:ascii="TH SarabunPSK" w:hAnsi="TH SarabunPSK" w:cs="TH SarabunPSK"/>
                <w:sz w:val="28"/>
                <w:cs/>
              </w:rPr>
              <w:t>องค์ก</w:t>
            </w:r>
            <w:del w:id="160" w:author="user" w:date="2013-03-08T16:53:00Z">
              <w:r w:rsidRPr="00C128C1" w:rsidDel="00151FD8">
                <w:rPr>
                  <w:rFonts w:ascii="TH SarabunPSK" w:hAnsi="TH SarabunPSK" w:cs="TH SarabunPSK"/>
                  <w:sz w:val="28"/>
                  <w:cs/>
                </w:rPr>
                <w:delText>า</w:delText>
              </w:r>
            </w:del>
            <w:r w:rsidRPr="00C128C1">
              <w:rPr>
                <w:rFonts w:ascii="TH SarabunPSK" w:hAnsi="TH SarabunPSK" w:cs="TH SarabunPSK"/>
                <w:sz w:val="28"/>
                <w:cs/>
              </w:rPr>
              <w:t>รปกครองส่วนท้องถิ่น</w:t>
            </w:r>
            <w:r w:rsidRPr="00C128C1">
              <w:rPr>
                <w:rFonts w:ascii="TH SarabunPSK" w:hAnsi="TH SarabunPSK" w:cs="TH SarabunPSK"/>
                <w:sz w:val="28"/>
              </w:rPr>
              <w:t xml:space="preserve">: </w:t>
            </w:r>
            <w:r w:rsidRPr="00C128C1">
              <w:rPr>
                <w:rFonts w:ascii="TH SarabunPSK" w:hAnsi="TH SarabunPSK" w:cs="TH SarabunPSK" w:hint="cs"/>
                <w:sz w:val="28"/>
                <w:cs/>
              </w:rPr>
              <w:t>อบจ. เทศบาล อบต.</w:t>
            </w:r>
          </w:p>
        </w:tc>
        <w:tc>
          <w:tcPr>
            <w:tcW w:w="567" w:type="dxa"/>
          </w:tcPr>
          <w:p w:rsidR="004362C9" w:rsidRPr="00C128C1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:rsidR="004362C9" w:rsidRPr="00C128C1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:rsidR="004362C9" w:rsidRPr="00C128C1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362C9" w:rsidRPr="0004711E" w:rsidTr="004362C9">
        <w:tc>
          <w:tcPr>
            <w:tcW w:w="4134" w:type="dxa"/>
          </w:tcPr>
          <w:p w:rsidR="004362C9" w:rsidRPr="00C128C1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  <w:r w:rsidRPr="00C128C1">
              <w:rPr>
                <w:rFonts w:ascii="TH SarabunPSK" w:hAnsi="TH SarabunPSK" w:cs="TH SarabunPSK"/>
                <w:sz w:val="28"/>
                <w:cs/>
              </w:rPr>
              <w:t>ราชการส่วนภูมิภาค</w:t>
            </w:r>
            <w:r w:rsidRPr="00C128C1">
              <w:rPr>
                <w:rFonts w:ascii="TH SarabunPSK" w:hAnsi="TH SarabunPSK" w:cs="TH SarabunPSK"/>
                <w:sz w:val="28"/>
              </w:rPr>
              <w:t xml:space="preserve">: </w:t>
            </w:r>
            <w:r w:rsidRPr="00C128C1">
              <w:rPr>
                <w:rFonts w:ascii="TH SarabunPSK" w:hAnsi="TH SarabunPSK" w:cs="TH SarabunPSK" w:hint="cs"/>
                <w:sz w:val="28"/>
                <w:cs/>
              </w:rPr>
              <w:t xml:space="preserve">ศูนย์อนามัย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128C1">
              <w:rPr>
                <w:rFonts w:ascii="TH SarabunPSK" w:hAnsi="TH SarabunPSK" w:cs="TH SarabunPSK" w:hint="cs"/>
                <w:sz w:val="28"/>
                <w:cs/>
              </w:rPr>
              <w:t xml:space="preserve">สสจ.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128C1">
              <w:rPr>
                <w:rFonts w:ascii="TH SarabunPSK" w:hAnsi="TH SarabunPSK" w:cs="TH SarabunPSK" w:hint="cs"/>
                <w:sz w:val="28"/>
                <w:cs/>
              </w:rPr>
              <w:t xml:space="preserve">รพ. </w:t>
            </w:r>
          </w:p>
        </w:tc>
        <w:tc>
          <w:tcPr>
            <w:tcW w:w="567" w:type="dxa"/>
          </w:tcPr>
          <w:p w:rsidR="004362C9" w:rsidRPr="00C128C1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:rsidR="004362C9" w:rsidRPr="00C128C1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:rsidR="004362C9" w:rsidRPr="00C128C1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0267DB" w:rsidRPr="0004711E" w:rsidTr="004362C9">
        <w:tc>
          <w:tcPr>
            <w:tcW w:w="4134" w:type="dxa"/>
          </w:tcPr>
          <w:p w:rsidR="000267DB" w:rsidRPr="00C128C1" w:rsidRDefault="000267DB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คณะทันตแพทยศาสตร์</w:t>
            </w:r>
          </w:p>
        </w:tc>
        <w:tc>
          <w:tcPr>
            <w:tcW w:w="567" w:type="dxa"/>
          </w:tcPr>
          <w:p w:rsidR="000267DB" w:rsidRPr="00C128C1" w:rsidRDefault="000267DB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:rsidR="000267DB" w:rsidRPr="00C128C1" w:rsidRDefault="000267DB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:rsidR="000267DB" w:rsidRPr="00C128C1" w:rsidRDefault="000267DB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0267DB" w:rsidRPr="00C128C1" w:rsidRDefault="000267DB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0267DB" w:rsidRPr="00C128C1" w:rsidRDefault="000267DB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0267DB" w:rsidRPr="00C128C1" w:rsidRDefault="000267DB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0267DB" w:rsidRPr="00C128C1" w:rsidRDefault="000267DB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0267DB" w:rsidRPr="00C128C1" w:rsidRDefault="000267DB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0267DB" w:rsidRPr="00C128C1" w:rsidRDefault="000267DB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0267DB" w:rsidRPr="0004711E" w:rsidTr="00952CDB">
        <w:tc>
          <w:tcPr>
            <w:tcW w:w="4134" w:type="dxa"/>
          </w:tcPr>
          <w:p w:rsidR="000267DB" w:rsidRPr="00C128C1" w:rsidRDefault="000267DB" w:rsidP="000267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  <w:r w:rsidRPr="00C128C1">
              <w:rPr>
                <w:rFonts w:ascii="TH SarabunPSK" w:hAnsi="TH SarabunPSK" w:cs="TH SarabunPSK"/>
                <w:sz w:val="28"/>
                <w:cs/>
              </w:rPr>
              <w:t>กระทรวงศึกษาธิการ</w:t>
            </w:r>
            <w:r w:rsidRPr="00C128C1">
              <w:rPr>
                <w:rFonts w:ascii="TH SarabunPSK" w:hAnsi="TH SarabunPSK" w:cs="TH SarabunPSK"/>
                <w:sz w:val="28"/>
              </w:rPr>
              <w:t xml:space="preserve">: </w:t>
            </w:r>
            <w:r w:rsidRPr="00C128C1">
              <w:rPr>
                <w:rFonts w:ascii="TH SarabunPSK" w:hAnsi="TH SarabunPSK" w:cs="TH SarabunPSK" w:hint="cs"/>
                <w:sz w:val="28"/>
                <w:cs/>
              </w:rPr>
              <w:t xml:space="preserve">สพฐ. สช.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567" w:type="dxa"/>
          </w:tcPr>
          <w:p w:rsidR="000267DB" w:rsidRPr="00C128C1" w:rsidRDefault="000267DB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:rsidR="000267DB" w:rsidRPr="00C128C1" w:rsidRDefault="000267DB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:rsidR="000267DB" w:rsidRPr="00C128C1" w:rsidRDefault="000267DB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0267DB" w:rsidRPr="00C128C1" w:rsidRDefault="000267DB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0267DB" w:rsidRPr="00C128C1" w:rsidRDefault="000267DB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0267DB" w:rsidRPr="00C128C1" w:rsidRDefault="000267DB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0267DB" w:rsidRPr="00C128C1" w:rsidRDefault="000267DB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0267DB" w:rsidRPr="00C128C1" w:rsidRDefault="000267DB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0267DB" w:rsidRPr="00C128C1" w:rsidRDefault="000267DB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0267DB" w:rsidRPr="0004711E" w:rsidTr="00952CDB">
        <w:tc>
          <w:tcPr>
            <w:tcW w:w="4134" w:type="dxa"/>
          </w:tcPr>
          <w:p w:rsidR="000267DB" w:rsidRPr="00C128C1" w:rsidRDefault="000267DB" w:rsidP="00903EBD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กระทรวงพัฒนาสังคมและความมั่นคงของมนุษ</w:t>
            </w:r>
            <w:r w:rsidR="00903EBD">
              <w:rPr>
                <w:rFonts w:ascii="TH SarabunPSK" w:hAnsi="TH SarabunPSK" w:cs="TH SarabunPSK" w:hint="cs"/>
                <w:sz w:val="28"/>
                <w:cs/>
              </w:rPr>
              <w:t>ย์</w:t>
            </w:r>
          </w:p>
        </w:tc>
        <w:tc>
          <w:tcPr>
            <w:tcW w:w="567" w:type="dxa"/>
          </w:tcPr>
          <w:p w:rsidR="000267DB" w:rsidRPr="00C128C1" w:rsidRDefault="000267DB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:rsidR="000267DB" w:rsidRPr="00C128C1" w:rsidRDefault="000267DB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:rsidR="000267DB" w:rsidRPr="00C128C1" w:rsidRDefault="000267DB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0267DB" w:rsidRPr="00C128C1" w:rsidRDefault="000267DB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0267DB" w:rsidRPr="00C128C1" w:rsidRDefault="000267DB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0267DB" w:rsidRPr="00C128C1" w:rsidRDefault="000267DB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0267DB" w:rsidRPr="00C128C1" w:rsidRDefault="000267DB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0267DB" w:rsidRPr="00C128C1" w:rsidRDefault="000267DB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0267DB" w:rsidRPr="00C128C1" w:rsidRDefault="000267DB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362C9" w:rsidRPr="0004711E" w:rsidTr="004362C9">
        <w:tc>
          <w:tcPr>
            <w:tcW w:w="4134" w:type="dxa"/>
          </w:tcPr>
          <w:p w:rsidR="004362C9" w:rsidRPr="00C128C1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</w:rPr>
            </w:pPr>
            <w:r w:rsidRPr="00C128C1">
              <w:rPr>
                <w:rFonts w:ascii="TH SarabunPSK" w:hAnsi="TH SarabunPSK" w:cs="TH SarabunPSK"/>
                <w:sz w:val="28"/>
                <w:cs/>
              </w:rPr>
              <w:t>กระทรวงพาณิชย์</w:t>
            </w:r>
          </w:p>
        </w:tc>
        <w:tc>
          <w:tcPr>
            <w:tcW w:w="567" w:type="dxa"/>
          </w:tcPr>
          <w:p w:rsidR="004362C9" w:rsidRPr="00C128C1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:rsidR="004362C9" w:rsidRPr="00C128C1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:rsidR="004362C9" w:rsidRPr="00C128C1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362C9" w:rsidRPr="0004711E" w:rsidTr="004362C9">
        <w:tc>
          <w:tcPr>
            <w:tcW w:w="4134" w:type="dxa"/>
          </w:tcPr>
          <w:p w:rsidR="004362C9" w:rsidRPr="00C128C1" w:rsidRDefault="004362C9" w:rsidP="00D66C99">
            <w:pPr>
              <w:tabs>
                <w:tab w:val="left" w:pos="1920"/>
              </w:tabs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  <w:r w:rsidRPr="00C128C1">
              <w:rPr>
                <w:rFonts w:ascii="TH SarabunPSK" w:hAnsi="TH SarabunPSK" w:cs="TH SarabunPSK"/>
                <w:sz w:val="28"/>
                <w:cs/>
              </w:rPr>
              <w:t>กระทรวงแรงงาน</w:t>
            </w:r>
          </w:p>
        </w:tc>
        <w:tc>
          <w:tcPr>
            <w:tcW w:w="567" w:type="dxa"/>
          </w:tcPr>
          <w:p w:rsidR="004362C9" w:rsidRPr="00C128C1" w:rsidRDefault="004362C9" w:rsidP="00D66C99">
            <w:pPr>
              <w:tabs>
                <w:tab w:val="left" w:pos="1920"/>
              </w:tabs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:rsidR="004362C9" w:rsidRPr="00C128C1" w:rsidRDefault="004362C9" w:rsidP="00D66C99">
            <w:pPr>
              <w:tabs>
                <w:tab w:val="left" w:pos="1920"/>
              </w:tabs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:rsidR="004362C9" w:rsidRPr="00C128C1" w:rsidRDefault="004362C9" w:rsidP="00D66C99">
            <w:pPr>
              <w:tabs>
                <w:tab w:val="left" w:pos="1920"/>
              </w:tabs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tabs>
                <w:tab w:val="left" w:pos="1920"/>
              </w:tabs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tabs>
                <w:tab w:val="left" w:pos="1920"/>
              </w:tabs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tabs>
                <w:tab w:val="left" w:pos="1920"/>
              </w:tabs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tabs>
                <w:tab w:val="left" w:pos="1920"/>
              </w:tabs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tabs>
                <w:tab w:val="left" w:pos="1920"/>
              </w:tabs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tabs>
                <w:tab w:val="left" w:pos="1920"/>
              </w:tabs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362C9" w:rsidRPr="0004711E" w:rsidTr="004362C9">
        <w:tc>
          <w:tcPr>
            <w:tcW w:w="4134" w:type="dxa"/>
          </w:tcPr>
          <w:p w:rsidR="004362C9" w:rsidRPr="00C128C1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  <w:r w:rsidRPr="00C128C1">
              <w:rPr>
                <w:rFonts w:ascii="TH SarabunPSK" w:hAnsi="TH SarabunPSK" w:cs="TH SarabunPSK"/>
                <w:sz w:val="28"/>
                <w:cs/>
              </w:rPr>
              <w:t>สื่อมวลชน</w:t>
            </w:r>
          </w:p>
        </w:tc>
        <w:tc>
          <w:tcPr>
            <w:tcW w:w="567" w:type="dxa"/>
          </w:tcPr>
          <w:p w:rsidR="004362C9" w:rsidRPr="00C128C1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:rsidR="004362C9" w:rsidRPr="00C128C1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:rsidR="004362C9" w:rsidRPr="00C128C1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362C9" w:rsidRPr="0004711E" w:rsidTr="004362C9">
        <w:tc>
          <w:tcPr>
            <w:tcW w:w="4134" w:type="dxa"/>
          </w:tcPr>
          <w:p w:rsidR="004362C9" w:rsidRPr="00C128C1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</w:rPr>
            </w:pPr>
            <w:r w:rsidRPr="00C128C1">
              <w:rPr>
                <w:rFonts w:ascii="TH SarabunPSK" w:hAnsi="TH SarabunPSK" w:cs="TH SarabunPSK"/>
                <w:sz w:val="28"/>
                <w:cs/>
              </w:rPr>
              <w:t>อุตสาหกรรมผลิตภัณฑ์อนามัยช่องปาก</w:t>
            </w:r>
          </w:p>
        </w:tc>
        <w:tc>
          <w:tcPr>
            <w:tcW w:w="567" w:type="dxa"/>
          </w:tcPr>
          <w:p w:rsidR="004362C9" w:rsidRPr="00C128C1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:rsidR="004362C9" w:rsidRPr="00C128C1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:rsidR="004362C9" w:rsidRPr="00C128C1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362C9" w:rsidRPr="0004711E" w:rsidTr="004362C9">
        <w:tc>
          <w:tcPr>
            <w:tcW w:w="4134" w:type="dxa"/>
          </w:tcPr>
          <w:p w:rsidR="004362C9" w:rsidRPr="00C128C1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  <w:r w:rsidRPr="00C128C1">
              <w:rPr>
                <w:rFonts w:ascii="TH SarabunPSK" w:hAnsi="TH SarabunPSK" w:cs="TH SarabunPSK"/>
                <w:sz w:val="28"/>
                <w:cs/>
              </w:rPr>
              <w:t>ผู้นำชุมชน</w:t>
            </w:r>
          </w:p>
        </w:tc>
        <w:tc>
          <w:tcPr>
            <w:tcW w:w="567" w:type="dxa"/>
          </w:tcPr>
          <w:p w:rsidR="004362C9" w:rsidRPr="00C128C1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:rsidR="004362C9" w:rsidRPr="00C128C1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:rsidR="004362C9" w:rsidRPr="00C128C1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362C9" w:rsidRPr="0004711E" w:rsidTr="004362C9">
        <w:tc>
          <w:tcPr>
            <w:tcW w:w="4134" w:type="dxa"/>
          </w:tcPr>
          <w:p w:rsidR="004362C9" w:rsidRPr="00C128C1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  <w:r w:rsidRPr="00C128C1">
              <w:rPr>
                <w:rFonts w:ascii="TH SarabunPSK" w:hAnsi="TH SarabunPSK" w:cs="TH SarabunPSK"/>
                <w:sz w:val="28"/>
                <w:cs/>
              </w:rPr>
              <w:t>ภาคประชาสังคม</w:t>
            </w:r>
          </w:p>
        </w:tc>
        <w:tc>
          <w:tcPr>
            <w:tcW w:w="567" w:type="dxa"/>
          </w:tcPr>
          <w:p w:rsidR="004362C9" w:rsidRPr="00C128C1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:rsidR="004362C9" w:rsidRPr="00C128C1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:rsidR="004362C9" w:rsidRPr="00C128C1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362C9" w:rsidRPr="0004711E" w:rsidTr="004362C9">
        <w:tc>
          <w:tcPr>
            <w:tcW w:w="4134" w:type="dxa"/>
          </w:tcPr>
          <w:p w:rsidR="004362C9" w:rsidRPr="00C128C1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  <w:r w:rsidRPr="00C128C1">
              <w:rPr>
                <w:rFonts w:ascii="TH SarabunPSK" w:hAnsi="TH SarabunPSK" w:cs="TH SarabunPSK" w:hint="cs"/>
                <w:sz w:val="28"/>
                <w:cs/>
              </w:rPr>
              <w:t>ศูนย์พัฒนาเด็กเล็ก</w:t>
            </w:r>
          </w:p>
        </w:tc>
        <w:tc>
          <w:tcPr>
            <w:tcW w:w="567" w:type="dxa"/>
          </w:tcPr>
          <w:p w:rsidR="004362C9" w:rsidRPr="00C128C1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:rsidR="004362C9" w:rsidRPr="00C128C1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:rsidR="004362C9" w:rsidRPr="00C128C1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362C9" w:rsidRPr="0004711E" w:rsidTr="004362C9">
        <w:tc>
          <w:tcPr>
            <w:tcW w:w="4134" w:type="dxa"/>
          </w:tcPr>
          <w:p w:rsidR="004362C9" w:rsidRPr="00C128C1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  <w:r w:rsidRPr="00C128C1">
              <w:rPr>
                <w:rFonts w:ascii="TH SarabunPSK" w:hAnsi="TH SarabunPSK" w:cs="TH SarabunPSK"/>
                <w:sz w:val="28"/>
                <w:cs/>
              </w:rPr>
              <w:t>สถานศึกษา</w:t>
            </w:r>
            <w:r>
              <w:rPr>
                <w:rFonts w:ascii="TH SarabunPSK" w:hAnsi="TH SarabunPSK" w:cs="TH SarabunPSK"/>
                <w:sz w:val="28"/>
              </w:rPr>
              <w:t xml:space="preserve">: </w:t>
            </w:r>
            <w:r>
              <w:rPr>
                <w:rFonts w:ascii="TH SarabunPSK" w:hAnsi="TH SarabunPSK" w:cs="TH SarabunPSK" w:hint="cs"/>
                <w:sz w:val="28"/>
                <w:cs/>
              </w:rPr>
              <w:t>โรงเรียน วิทยาลัย มหาวิทยาลัย</w:t>
            </w:r>
          </w:p>
        </w:tc>
        <w:tc>
          <w:tcPr>
            <w:tcW w:w="567" w:type="dxa"/>
          </w:tcPr>
          <w:p w:rsidR="004362C9" w:rsidRPr="00C128C1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:rsidR="004362C9" w:rsidRPr="00C128C1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:rsidR="004362C9" w:rsidRPr="00C128C1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362C9" w:rsidRPr="0004711E" w:rsidTr="004362C9">
        <w:tc>
          <w:tcPr>
            <w:tcW w:w="4134" w:type="dxa"/>
          </w:tcPr>
          <w:p w:rsidR="004362C9" w:rsidRPr="00C128C1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  <w:r w:rsidRPr="00C128C1">
              <w:rPr>
                <w:rFonts w:ascii="TH SarabunPSK" w:hAnsi="TH SarabunPSK" w:cs="TH SarabunPSK"/>
                <w:sz w:val="28"/>
                <w:cs/>
              </w:rPr>
              <w:t>สถานประกอบการ สถานที่ทำงาน</w:t>
            </w:r>
          </w:p>
        </w:tc>
        <w:tc>
          <w:tcPr>
            <w:tcW w:w="567" w:type="dxa"/>
          </w:tcPr>
          <w:p w:rsidR="004362C9" w:rsidRPr="00C128C1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:rsidR="004362C9" w:rsidRPr="00C128C1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:rsidR="004362C9" w:rsidRPr="00C128C1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362C9" w:rsidRPr="0004711E" w:rsidTr="004362C9">
        <w:tc>
          <w:tcPr>
            <w:tcW w:w="4134" w:type="dxa"/>
          </w:tcPr>
          <w:p w:rsidR="004362C9" w:rsidRPr="00C128C1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ทันตบุคลากร</w:t>
            </w:r>
          </w:p>
        </w:tc>
        <w:tc>
          <w:tcPr>
            <w:tcW w:w="567" w:type="dxa"/>
          </w:tcPr>
          <w:p w:rsidR="004362C9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:rsidR="004362C9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:rsidR="004362C9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362C9" w:rsidRPr="0004711E" w:rsidTr="004362C9">
        <w:tc>
          <w:tcPr>
            <w:tcW w:w="4134" w:type="dxa"/>
          </w:tcPr>
          <w:p w:rsidR="004362C9" w:rsidRPr="00C128C1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</w:rPr>
            </w:pPr>
            <w:r w:rsidRPr="00C128C1">
              <w:rPr>
                <w:rFonts w:ascii="TH SarabunPSK" w:hAnsi="TH SarabunPSK" w:cs="TH SarabunPSK"/>
                <w:sz w:val="28"/>
                <w:cs/>
              </w:rPr>
              <w:t>บุคลากรสุขภาพ</w:t>
            </w:r>
          </w:p>
        </w:tc>
        <w:tc>
          <w:tcPr>
            <w:tcW w:w="567" w:type="dxa"/>
          </w:tcPr>
          <w:p w:rsidR="004362C9" w:rsidRPr="00C128C1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:rsidR="004362C9" w:rsidRPr="00C128C1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:rsidR="004362C9" w:rsidRPr="00C128C1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362C9" w:rsidRPr="0004711E" w:rsidTr="004362C9">
        <w:tc>
          <w:tcPr>
            <w:tcW w:w="4134" w:type="dxa"/>
          </w:tcPr>
          <w:p w:rsidR="004362C9" w:rsidRPr="00C128C1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อสม./ ผสส.</w:t>
            </w:r>
          </w:p>
        </w:tc>
        <w:tc>
          <w:tcPr>
            <w:tcW w:w="567" w:type="dxa"/>
          </w:tcPr>
          <w:p w:rsidR="004362C9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:rsidR="004362C9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:rsidR="004362C9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362C9" w:rsidRPr="0004711E" w:rsidTr="004362C9">
        <w:tc>
          <w:tcPr>
            <w:tcW w:w="4134" w:type="dxa"/>
          </w:tcPr>
          <w:p w:rsidR="004362C9" w:rsidRPr="00C128C1" w:rsidRDefault="000267DB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อสพ.</w:t>
            </w:r>
          </w:p>
        </w:tc>
        <w:tc>
          <w:tcPr>
            <w:tcW w:w="567" w:type="dxa"/>
          </w:tcPr>
          <w:p w:rsidR="004362C9" w:rsidRPr="00C128C1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:rsidR="004362C9" w:rsidRPr="00C128C1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:rsidR="004362C9" w:rsidRPr="00C128C1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4362C9" w:rsidRPr="00C128C1" w:rsidRDefault="004362C9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0267DB" w:rsidRPr="0004711E" w:rsidTr="004362C9">
        <w:tc>
          <w:tcPr>
            <w:tcW w:w="4134" w:type="dxa"/>
          </w:tcPr>
          <w:p w:rsidR="000267DB" w:rsidRPr="00C128C1" w:rsidRDefault="000267DB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</w:rPr>
            </w:pPr>
            <w:r w:rsidRPr="00C128C1">
              <w:rPr>
                <w:rFonts w:ascii="TH SarabunPSK" w:hAnsi="TH SarabunPSK" w:cs="TH SarabunPSK" w:hint="cs"/>
                <w:sz w:val="28"/>
                <w:cs/>
              </w:rPr>
              <w:t>องค์กร</w:t>
            </w:r>
            <w:r w:rsidRPr="00C128C1">
              <w:rPr>
                <w:rFonts w:ascii="TH SarabunPSK" w:hAnsi="TH SarabunPSK" w:cs="TH SarabunPSK"/>
                <w:sz w:val="28"/>
                <w:cs/>
              </w:rPr>
              <w:t>วิชาการ</w:t>
            </w:r>
          </w:p>
        </w:tc>
        <w:tc>
          <w:tcPr>
            <w:tcW w:w="567" w:type="dxa"/>
          </w:tcPr>
          <w:p w:rsidR="000267DB" w:rsidRPr="00C128C1" w:rsidRDefault="000267DB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:rsidR="000267DB" w:rsidRPr="00C128C1" w:rsidRDefault="000267DB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:rsidR="000267DB" w:rsidRPr="00C128C1" w:rsidRDefault="000267DB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0267DB" w:rsidRPr="00C128C1" w:rsidRDefault="000267DB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0267DB" w:rsidRPr="00C128C1" w:rsidRDefault="000267DB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0267DB" w:rsidRPr="00C128C1" w:rsidRDefault="000267DB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0267DB" w:rsidRPr="00C128C1" w:rsidRDefault="000267DB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0267DB" w:rsidRPr="00C128C1" w:rsidRDefault="000267DB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0267DB" w:rsidRPr="00C128C1" w:rsidRDefault="000267DB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0267DB" w:rsidRPr="0004711E" w:rsidTr="004362C9">
        <w:tc>
          <w:tcPr>
            <w:tcW w:w="4134" w:type="dxa"/>
          </w:tcPr>
          <w:p w:rsidR="000267DB" w:rsidRPr="00C128C1" w:rsidRDefault="000267DB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:rsidR="000267DB" w:rsidRPr="00C128C1" w:rsidRDefault="000267DB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:rsidR="000267DB" w:rsidRPr="00C128C1" w:rsidRDefault="000267DB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:rsidR="000267DB" w:rsidRPr="00C128C1" w:rsidRDefault="000267DB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0267DB" w:rsidRPr="00C128C1" w:rsidRDefault="000267DB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0267DB" w:rsidRPr="00C128C1" w:rsidRDefault="000267DB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0267DB" w:rsidRPr="00C128C1" w:rsidRDefault="000267DB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0267DB" w:rsidRPr="00C128C1" w:rsidRDefault="000267DB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0267DB" w:rsidRPr="00C128C1" w:rsidRDefault="000267DB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0267DB" w:rsidRPr="00C128C1" w:rsidRDefault="000267DB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0267DB" w:rsidRPr="0004711E" w:rsidTr="004362C9">
        <w:tc>
          <w:tcPr>
            <w:tcW w:w="4134" w:type="dxa"/>
          </w:tcPr>
          <w:p w:rsidR="000267DB" w:rsidRPr="00C128C1" w:rsidRDefault="000267DB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:rsidR="000267DB" w:rsidRPr="00C128C1" w:rsidRDefault="000267DB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:rsidR="000267DB" w:rsidRPr="00C128C1" w:rsidRDefault="000267DB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:rsidR="000267DB" w:rsidRPr="00C128C1" w:rsidRDefault="000267DB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0267DB" w:rsidRPr="00C128C1" w:rsidRDefault="000267DB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0267DB" w:rsidRPr="00C128C1" w:rsidRDefault="000267DB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0267DB" w:rsidRPr="00C128C1" w:rsidRDefault="000267DB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0267DB" w:rsidRPr="00C128C1" w:rsidRDefault="000267DB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0267DB" w:rsidRPr="00C128C1" w:rsidRDefault="000267DB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6" w:type="dxa"/>
          </w:tcPr>
          <w:p w:rsidR="000267DB" w:rsidRPr="00C128C1" w:rsidRDefault="000267DB" w:rsidP="00D66C99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076D42" w:rsidRDefault="00076D42" w:rsidP="00076D42">
      <w:pPr>
        <w:spacing w:after="0" w:line="240" w:lineRule="auto"/>
        <w:rPr>
          <w:rFonts w:ascii="Browallia New" w:hAnsi="Browallia New" w:cs="Browallia New"/>
          <w:sz w:val="28"/>
        </w:rPr>
      </w:pPr>
      <w:r w:rsidRPr="00C128C1">
        <w:rPr>
          <w:rFonts w:ascii="Browallia New" w:hAnsi="Browallia New" w:cs="Browallia New"/>
          <w:b/>
          <w:bCs/>
          <w:sz w:val="28"/>
          <w:cs/>
        </w:rPr>
        <w:t>หมายเหตุ</w:t>
      </w:r>
      <w:r w:rsidRPr="00C128C1">
        <w:rPr>
          <w:rFonts w:ascii="Browallia New" w:hAnsi="Browallia New" w:cs="Browallia New"/>
          <w:b/>
          <w:bCs/>
          <w:sz w:val="28"/>
        </w:rPr>
        <w:t>:</w:t>
      </w:r>
      <w:r w:rsidRPr="00C128C1">
        <w:rPr>
          <w:rFonts w:ascii="Browallia New" w:hAnsi="Browallia New" w:cs="Browallia New"/>
          <w:sz w:val="28"/>
          <w:cs/>
        </w:rPr>
        <w:t xml:space="preserve"> บทบาท </w:t>
      </w:r>
      <w:r w:rsidRPr="00C128C1">
        <w:rPr>
          <w:rFonts w:ascii="Browallia New" w:hAnsi="Browallia New" w:cs="Browallia New"/>
          <w:sz w:val="28"/>
        </w:rPr>
        <w:t xml:space="preserve"> </w:t>
      </w:r>
      <w:r w:rsidRPr="00C128C1">
        <w:rPr>
          <w:rFonts w:ascii="Browallia New" w:hAnsi="Browallia New" w:cs="Browallia New"/>
          <w:sz w:val="28"/>
          <w:cs/>
        </w:rPr>
        <w:t xml:space="preserve">๑) พัฒนากฎระเบียบ นโยบาย มาตรการ </w:t>
      </w:r>
      <w:r>
        <w:rPr>
          <w:rFonts w:ascii="Browallia New" w:hAnsi="Browallia New" w:cs="Browallia New" w:hint="cs"/>
          <w:sz w:val="28"/>
          <w:cs/>
        </w:rPr>
        <w:tab/>
        <w:t xml:space="preserve">    </w:t>
      </w:r>
      <w:r w:rsidRPr="00C128C1">
        <w:rPr>
          <w:rFonts w:ascii="Browallia New" w:hAnsi="Browallia New" w:cs="Browallia New"/>
          <w:sz w:val="28"/>
          <w:cs/>
        </w:rPr>
        <w:t xml:space="preserve">๒) นำนโยบายไปปฏิบัติ/ บังคับใช้กฎหมาย </w:t>
      </w:r>
      <w:r w:rsidRPr="00C128C1">
        <w:rPr>
          <w:rFonts w:ascii="Browallia New" w:hAnsi="Browallia New" w:cs="Browallia New"/>
          <w:sz w:val="28"/>
        </w:rPr>
        <w:t xml:space="preserve"> </w:t>
      </w:r>
    </w:p>
    <w:p w:rsidR="00076D42" w:rsidRDefault="00076D42" w:rsidP="00076D42">
      <w:pPr>
        <w:spacing w:after="0" w:line="240" w:lineRule="auto"/>
        <w:ind w:left="720" w:firstLine="720"/>
        <w:rPr>
          <w:sz w:val="28"/>
        </w:rPr>
        <w:sectPr w:rsidR="00076D42" w:rsidSect="00C128C1">
          <w:endnotePr>
            <w:numFmt w:val="decimal"/>
          </w:endnotePr>
          <w:pgSz w:w="11907" w:h="16840" w:code="9"/>
          <w:pgMar w:top="1134" w:right="1418" w:bottom="1418" w:left="1418" w:header="567" w:footer="0" w:gutter="0"/>
          <w:pgNumType w:fmt="thaiNumbers"/>
          <w:cols w:space="708"/>
          <w:docGrid w:linePitch="360"/>
        </w:sectPr>
      </w:pPr>
      <w:r>
        <w:rPr>
          <w:rFonts w:ascii="Browallia New" w:hAnsi="Browallia New" w:cs="Browallia New" w:hint="cs"/>
          <w:sz w:val="28"/>
          <w:cs/>
        </w:rPr>
        <w:t xml:space="preserve">    </w:t>
      </w:r>
      <w:r w:rsidRPr="00C128C1">
        <w:rPr>
          <w:rFonts w:ascii="Browallia New" w:hAnsi="Browallia New" w:cs="Browallia New"/>
          <w:sz w:val="28"/>
          <w:cs/>
        </w:rPr>
        <w:t xml:space="preserve">๓) เฝ้าระวัง ตรวจสอบติดตาม การดำเนินการ </w:t>
      </w:r>
      <w:r>
        <w:rPr>
          <w:rFonts w:ascii="Browallia New" w:hAnsi="Browallia New" w:cs="Browallia New" w:hint="cs"/>
          <w:sz w:val="28"/>
          <w:cs/>
        </w:rPr>
        <w:t xml:space="preserve"> </w:t>
      </w:r>
      <w:r w:rsidRPr="00C128C1">
        <w:rPr>
          <w:rFonts w:ascii="Browallia New" w:hAnsi="Browallia New" w:cs="Browallia New"/>
          <w:sz w:val="28"/>
          <w:cs/>
        </w:rPr>
        <w:t xml:space="preserve">๔) ปฏิบัติตาม </w:t>
      </w:r>
      <w:r w:rsidR="004362C9">
        <w:rPr>
          <w:rFonts w:ascii="Browallia New" w:hAnsi="Browallia New" w:cs="Browallia New" w:hint="cs"/>
          <w:sz w:val="28"/>
          <w:cs/>
        </w:rPr>
        <w:t xml:space="preserve">  </w:t>
      </w:r>
      <w:r w:rsidRPr="00C128C1">
        <w:rPr>
          <w:rFonts w:ascii="Browallia New" w:hAnsi="Browallia New" w:cs="Browallia New"/>
          <w:sz w:val="28"/>
          <w:cs/>
        </w:rPr>
        <w:t>๕) สนับสน</w:t>
      </w:r>
      <w:r w:rsidRPr="00C128C1">
        <w:rPr>
          <w:rFonts w:ascii="Browallia New" w:hAnsi="Browallia New" w:cs="Browallia New" w:hint="cs"/>
          <w:sz w:val="28"/>
          <w:cs/>
        </w:rPr>
        <w:t>ุน</w:t>
      </w:r>
    </w:p>
    <w:p w:rsidR="00C128C1" w:rsidRDefault="00C128C1" w:rsidP="004362C9">
      <w:pPr>
        <w:spacing w:after="0" w:line="240" w:lineRule="auto"/>
        <w:ind w:left="1134" w:hanging="1134"/>
        <w:rPr>
          <w:rFonts w:ascii="TH SarabunPSK" w:hAnsi="TH SarabunPSK" w:cs="TH SarabunPSK"/>
          <w:b/>
          <w:bCs/>
          <w:sz w:val="24"/>
          <w:szCs w:val="32"/>
        </w:rPr>
      </w:pPr>
      <w:r w:rsidRPr="0013686B">
        <w:rPr>
          <w:rFonts w:ascii="TH SarabunPSK" w:hAnsi="TH SarabunPSK" w:cs="TH SarabunPSK"/>
          <w:b/>
          <w:bCs/>
          <w:sz w:val="24"/>
          <w:szCs w:val="32"/>
          <w:cs/>
        </w:rPr>
        <w:lastRenderedPageBreak/>
        <w:t>ตาราง</w:t>
      </w:r>
      <w:r w:rsidRPr="0013686B">
        <w:rPr>
          <w:rFonts w:ascii="TH SarabunPSK" w:hAnsi="TH SarabunPSK" w:cs="TH SarabunPSK"/>
          <w:b/>
          <w:bCs/>
          <w:sz w:val="24"/>
          <w:szCs w:val="32"/>
        </w:rPr>
        <w:t xml:space="preserve"> </w:t>
      </w:r>
      <w:r w:rsidRPr="0013686B">
        <w:rPr>
          <w:rFonts w:ascii="TH SarabunPSK" w:hAnsi="TH SarabunPSK" w:cs="TH SarabunPSK"/>
          <w:b/>
          <w:bCs/>
          <w:sz w:val="24"/>
          <w:szCs w:val="32"/>
          <w:cs/>
        </w:rPr>
        <w:t xml:space="preserve"> </w:t>
      </w:r>
      <w:r w:rsidR="00495C7D">
        <w:rPr>
          <w:rFonts w:ascii="TH SarabunPSK" w:hAnsi="TH SarabunPSK" w:cs="TH SarabunPSK" w:hint="cs"/>
          <w:b/>
          <w:bCs/>
          <w:sz w:val="24"/>
          <w:szCs w:val="32"/>
          <w:cs/>
        </w:rPr>
        <w:t>๘</w:t>
      </w:r>
      <w:r w:rsidRPr="0013686B">
        <w:rPr>
          <w:rFonts w:ascii="TH SarabunPSK" w:hAnsi="TH SarabunPSK" w:cs="TH SarabunPSK"/>
          <w:b/>
          <w:bCs/>
          <w:sz w:val="24"/>
          <w:szCs w:val="32"/>
          <w:cs/>
        </w:rPr>
        <w:t xml:space="preserve"> บทบาทของหน่วยงานองค์กรที่มีบทบาทในแผนยุทธศาสตร์สุขภาพช่องปากประเทศไทย ๒๕๕๕-๒๕๕๙</w:t>
      </w:r>
      <w:r w:rsidR="004362C9">
        <w:rPr>
          <w:rFonts w:ascii="TH SarabunPSK" w:hAnsi="TH SarabunPSK" w:cs="TH SarabunPSK"/>
          <w:b/>
          <w:bCs/>
          <w:sz w:val="24"/>
          <w:szCs w:val="32"/>
        </w:rPr>
        <w:t xml:space="preserve"> </w:t>
      </w:r>
      <w:r w:rsidR="004362C9">
        <w:rPr>
          <w:rFonts w:ascii="TH SarabunPSK" w:hAnsi="TH SarabunPSK" w:cs="TH SarabunPSK" w:hint="cs"/>
          <w:b/>
          <w:bCs/>
          <w:sz w:val="24"/>
          <w:szCs w:val="32"/>
          <w:cs/>
        </w:rPr>
        <w:t>(ต่อ)</w:t>
      </w:r>
    </w:p>
    <w:p w:rsidR="00903EBD" w:rsidRPr="0013686B" w:rsidRDefault="00903EBD" w:rsidP="004362C9">
      <w:pPr>
        <w:spacing w:after="0" w:line="240" w:lineRule="auto"/>
        <w:ind w:left="1134" w:hanging="1134"/>
        <w:rPr>
          <w:rFonts w:ascii="TH SarabunPSK" w:hAnsi="TH SarabunPSK" w:cs="TH SarabunPSK"/>
          <w:b/>
          <w:bCs/>
          <w:sz w:val="24"/>
          <w:szCs w:val="32"/>
          <w:cs/>
        </w:rPr>
      </w:pPr>
    </w:p>
    <w:tbl>
      <w:tblPr>
        <w:tblW w:w="9663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16"/>
        <w:gridCol w:w="852"/>
        <w:gridCol w:w="1009"/>
        <w:gridCol w:w="692"/>
        <w:gridCol w:w="17"/>
        <w:gridCol w:w="980"/>
        <w:gridCol w:w="12"/>
        <w:gridCol w:w="988"/>
        <w:gridCol w:w="997"/>
      </w:tblGrid>
      <w:tr w:rsidR="00C128C1" w:rsidRPr="00076D42" w:rsidTr="00903EBD">
        <w:trPr>
          <w:cantSplit/>
          <w:trHeight w:val="61"/>
          <w:tblHeader/>
        </w:trPr>
        <w:tc>
          <w:tcPr>
            <w:tcW w:w="4116" w:type="dxa"/>
            <w:vMerge w:val="restart"/>
            <w:vAlign w:val="center"/>
          </w:tcPr>
          <w:p w:rsidR="00C128C1" w:rsidRPr="00076D42" w:rsidRDefault="00C128C1" w:rsidP="00D66C99">
            <w:pPr>
              <w:spacing w:after="0" w:line="220" w:lineRule="exact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76D42">
              <w:rPr>
                <w:rFonts w:ascii="TH SarabunPSK" w:hAnsi="TH SarabunPSK" w:cs="TH SarabunPSK"/>
                <w:sz w:val="30"/>
                <w:szCs w:val="30"/>
                <w:cs/>
              </w:rPr>
              <w:br w:type="page"/>
              <w:t>หน่วยงานองค์กรเครือข่าย</w:t>
            </w:r>
          </w:p>
        </w:tc>
        <w:tc>
          <w:tcPr>
            <w:tcW w:w="2553" w:type="dxa"/>
            <w:gridSpan w:val="3"/>
            <w:vAlign w:val="center"/>
          </w:tcPr>
          <w:p w:rsidR="00C128C1" w:rsidRPr="00076D42" w:rsidRDefault="00C128C1" w:rsidP="004362C9">
            <w:pPr>
              <w:spacing w:after="0" w:line="240" w:lineRule="auto"/>
              <w:ind w:right="-108" w:hanging="92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76D42">
              <w:rPr>
                <w:rFonts w:ascii="TH SarabunPSK" w:hAnsi="TH SarabunPSK" w:cs="TH SarabunPSK"/>
                <w:sz w:val="30"/>
                <w:szCs w:val="30"/>
                <w:cs/>
              </w:rPr>
              <w:t>คัดกรองและบำบัดรักษา</w:t>
            </w:r>
          </w:p>
        </w:tc>
        <w:tc>
          <w:tcPr>
            <w:tcW w:w="997" w:type="dxa"/>
            <w:gridSpan w:val="2"/>
            <w:vMerge w:val="restart"/>
          </w:tcPr>
          <w:p w:rsidR="00C128C1" w:rsidRPr="00076D42" w:rsidRDefault="00C128C1" w:rsidP="00076D42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76D42">
              <w:rPr>
                <w:rFonts w:ascii="TH SarabunPSK" w:hAnsi="TH SarabunPSK" w:cs="TH SarabunPSK"/>
                <w:sz w:val="30"/>
                <w:szCs w:val="30"/>
                <w:cs/>
              </w:rPr>
              <w:t>ประกันคุณภาพบริการ</w:t>
            </w:r>
          </w:p>
        </w:tc>
        <w:tc>
          <w:tcPr>
            <w:tcW w:w="1000" w:type="dxa"/>
            <w:gridSpan w:val="2"/>
            <w:vMerge w:val="restart"/>
          </w:tcPr>
          <w:p w:rsidR="00C128C1" w:rsidRPr="00076D42" w:rsidRDefault="00C128C1" w:rsidP="00076D42">
            <w:pPr>
              <w:spacing w:after="0" w:line="240" w:lineRule="auto"/>
              <w:rPr>
                <w:rFonts w:ascii="TH SarabunPSK" w:hAnsi="TH SarabunPSK" w:cs="TH SarabunPSK"/>
                <w:spacing w:val="-12"/>
                <w:sz w:val="30"/>
                <w:szCs w:val="30"/>
                <w:cs/>
              </w:rPr>
            </w:pPr>
            <w:r w:rsidRPr="00076D42">
              <w:rPr>
                <w:rFonts w:ascii="TH SarabunPSK" w:hAnsi="TH SarabunPSK" w:cs="TH SarabunPSK"/>
                <w:spacing w:val="-12"/>
                <w:sz w:val="30"/>
                <w:szCs w:val="30"/>
                <w:cs/>
              </w:rPr>
              <w:t>พัฒนาบุคลากร/  กำลังคน</w:t>
            </w:r>
          </w:p>
        </w:tc>
        <w:tc>
          <w:tcPr>
            <w:tcW w:w="997" w:type="dxa"/>
            <w:vMerge w:val="restart"/>
          </w:tcPr>
          <w:p w:rsidR="00C128C1" w:rsidRPr="00076D42" w:rsidRDefault="00C128C1" w:rsidP="00076D42">
            <w:pPr>
              <w:spacing w:after="0" w:line="240" w:lineRule="auto"/>
              <w:rPr>
                <w:rFonts w:ascii="TH SarabunPSK" w:hAnsi="TH SarabunPSK" w:cs="TH SarabunPSK"/>
                <w:spacing w:val="-12"/>
                <w:sz w:val="30"/>
                <w:szCs w:val="30"/>
                <w:cs/>
              </w:rPr>
            </w:pPr>
            <w:r w:rsidRPr="00076D42">
              <w:rPr>
                <w:rFonts w:ascii="TH SarabunPSK" w:hAnsi="TH SarabunPSK" w:cs="TH SarabunPSK"/>
                <w:spacing w:val="-12"/>
                <w:sz w:val="30"/>
                <w:szCs w:val="30"/>
                <w:cs/>
              </w:rPr>
              <w:t xml:space="preserve">ระบบสารสนเทศ </w:t>
            </w:r>
            <w:r w:rsidRPr="00076D42">
              <w:rPr>
                <w:rFonts w:ascii="TH SarabunPSK" w:hAnsi="TH SarabunPSK" w:cs="TH SarabunPSK"/>
                <w:spacing w:val="-12"/>
                <w:sz w:val="30"/>
                <w:szCs w:val="30"/>
              </w:rPr>
              <w:t>KM</w:t>
            </w:r>
          </w:p>
        </w:tc>
      </w:tr>
      <w:tr w:rsidR="00C128C1" w:rsidRPr="0004711E" w:rsidTr="00903EBD">
        <w:trPr>
          <w:cantSplit/>
          <w:trHeight w:val="264"/>
          <w:tblHeader/>
        </w:trPr>
        <w:tc>
          <w:tcPr>
            <w:tcW w:w="4116" w:type="dxa"/>
            <w:vMerge/>
            <w:textDirection w:val="btLr"/>
          </w:tcPr>
          <w:p w:rsidR="00C128C1" w:rsidRPr="0004711E" w:rsidRDefault="00C128C1" w:rsidP="00D66C99">
            <w:pPr>
              <w:spacing w:after="0" w:line="220" w:lineRule="exact"/>
              <w:ind w:left="113" w:right="113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2" w:type="dxa"/>
          </w:tcPr>
          <w:p w:rsidR="00C128C1" w:rsidRPr="00076D42" w:rsidRDefault="00C128C1" w:rsidP="00076D42">
            <w:pPr>
              <w:spacing w:after="0" w:line="240" w:lineRule="auto"/>
              <w:ind w:right="-108" w:hanging="108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76D42">
              <w:rPr>
                <w:rFonts w:ascii="TH SarabunPSK" w:hAnsi="TH SarabunPSK" w:cs="TH SarabunPSK"/>
                <w:sz w:val="30"/>
                <w:szCs w:val="30"/>
                <w:cs/>
              </w:rPr>
              <w:t>คัดกรอง</w:t>
            </w:r>
          </w:p>
        </w:tc>
        <w:tc>
          <w:tcPr>
            <w:tcW w:w="1009" w:type="dxa"/>
          </w:tcPr>
          <w:p w:rsidR="00C128C1" w:rsidRPr="00076D42" w:rsidRDefault="00C128C1" w:rsidP="00076D42">
            <w:pPr>
              <w:spacing w:after="0" w:line="240" w:lineRule="auto"/>
              <w:ind w:right="-108" w:hanging="108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76D42">
              <w:rPr>
                <w:rFonts w:ascii="TH SarabunPSK" w:hAnsi="TH SarabunPSK" w:cs="TH SarabunPSK"/>
                <w:sz w:val="30"/>
                <w:szCs w:val="30"/>
                <w:cs/>
              </w:rPr>
              <w:t>รักษาขั้นต้น</w:t>
            </w:r>
          </w:p>
        </w:tc>
        <w:tc>
          <w:tcPr>
            <w:tcW w:w="692" w:type="dxa"/>
          </w:tcPr>
          <w:p w:rsidR="00C128C1" w:rsidRPr="00076D42" w:rsidRDefault="00C128C1" w:rsidP="00076D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76D42">
              <w:rPr>
                <w:rFonts w:ascii="TH SarabunPSK" w:hAnsi="TH SarabunPSK" w:cs="TH SarabunPSK"/>
                <w:sz w:val="30"/>
                <w:szCs w:val="30"/>
                <w:cs/>
              </w:rPr>
              <w:t>ส่งต่อ</w:t>
            </w:r>
          </w:p>
        </w:tc>
        <w:tc>
          <w:tcPr>
            <w:tcW w:w="997" w:type="dxa"/>
            <w:gridSpan w:val="2"/>
            <w:vMerge/>
            <w:textDirection w:val="btLr"/>
            <w:vAlign w:val="center"/>
          </w:tcPr>
          <w:p w:rsidR="00C128C1" w:rsidRPr="0004711E" w:rsidRDefault="00C128C1" w:rsidP="00D66C99">
            <w:pPr>
              <w:spacing w:after="0" w:line="220" w:lineRule="exact"/>
              <w:ind w:right="113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  <w:textDirection w:val="btLr"/>
          </w:tcPr>
          <w:p w:rsidR="00C128C1" w:rsidRPr="0004711E" w:rsidRDefault="00C128C1" w:rsidP="00D66C99">
            <w:pPr>
              <w:spacing w:after="0" w:line="220" w:lineRule="exact"/>
              <w:ind w:right="113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7" w:type="dxa"/>
            <w:vMerge/>
            <w:textDirection w:val="btLr"/>
          </w:tcPr>
          <w:p w:rsidR="00C128C1" w:rsidRPr="0004711E" w:rsidRDefault="00C128C1" w:rsidP="00D66C99">
            <w:pPr>
              <w:spacing w:after="0" w:line="220" w:lineRule="exact"/>
              <w:ind w:right="113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03EBD" w:rsidRPr="00C128C1" w:rsidTr="00903EBD">
        <w:tc>
          <w:tcPr>
            <w:tcW w:w="4116" w:type="dxa"/>
          </w:tcPr>
          <w:p w:rsidR="00903EBD" w:rsidRPr="00C128C1" w:rsidRDefault="00903EBD" w:rsidP="00952CDB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</w:rPr>
            </w:pPr>
            <w:r w:rsidRPr="00C128C1">
              <w:rPr>
                <w:rFonts w:ascii="TH SarabunPSK" w:hAnsi="TH SarabunPSK" w:cs="TH SarabunPSK"/>
                <w:sz w:val="28"/>
                <w:cs/>
              </w:rPr>
              <w:t>คณะกรรมการบริหาร/กลไกระดับชาติ</w:t>
            </w:r>
          </w:p>
        </w:tc>
        <w:tc>
          <w:tcPr>
            <w:tcW w:w="852" w:type="dxa"/>
          </w:tcPr>
          <w:p w:rsidR="00903EBD" w:rsidRPr="00C128C1" w:rsidRDefault="00903EBD" w:rsidP="00952CDB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09" w:type="dxa"/>
          </w:tcPr>
          <w:p w:rsidR="00903EBD" w:rsidRPr="00C128C1" w:rsidRDefault="00903EBD" w:rsidP="00952CDB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  <w:gridSpan w:val="2"/>
          </w:tcPr>
          <w:p w:rsidR="00903EBD" w:rsidRPr="00C128C1" w:rsidRDefault="00903EBD" w:rsidP="00952CDB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gridSpan w:val="2"/>
          </w:tcPr>
          <w:p w:rsidR="00903EBD" w:rsidRPr="00C128C1" w:rsidRDefault="00903EBD" w:rsidP="00952CDB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88" w:type="dxa"/>
          </w:tcPr>
          <w:p w:rsidR="00903EBD" w:rsidRPr="00C128C1" w:rsidRDefault="00903EBD" w:rsidP="00952CDB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7" w:type="dxa"/>
          </w:tcPr>
          <w:p w:rsidR="00903EBD" w:rsidRPr="00C128C1" w:rsidRDefault="00903EBD" w:rsidP="00952CDB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03EBD" w:rsidRPr="00C128C1" w:rsidTr="00903EBD">
        <w:tc>
          <w:tcPr>
            <w:tcW w:w="4116" w:type="dxa"/>
          </w:tcPr>
          <w:p w:rsidR="00903EBD" w:rsidRPr="00C128C1" w:rsidRDefault="00903EBD" w:rsidP="00952CDB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C128C1">
              <w:rPr>
                <w:rFonts w:ascii="TH SarabunPSK" w:hAnsi="TH SarabunPSK" w:cs="TH SarabunPSK"/>
                <w:sz w:val="28"/>
                <w:cs/>
              </w:rPr>
              <w:t>คณะกรรมการบริหาร/กลไกระดับ</w:t>
            </w:r>
            <w:r w:rsidRPr="00C128C1">
              <w:rPr>
                <w:rFonts w:ascii="TH SarabunPSK" w:hAnsi="TH SarabunPSK" w:cs="TH SarabunPSK" w:hint="cs"/>
                <w:sz w:val="28"/>
                <w:cs/>
              </w:rPr>
              <w:t>เขต/ จังหวัด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852" w:type="dxa"/>
          </w:tcPr>
          <w:p w:rsidR="00903EBD" w:rsidRPr="00C128C1" w:rsidRDefault="00903EBD" w:rsidP="00952CDB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09" w:type="dxa"/>
          </w:tcPr>
          <w:p w:rsidR="00903EBD" w:rsidRPr="00C128C1" w:rsidRDefault="00903EBD" w:rsidP="00952CDB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  <w:gridSpan w:val="2"/>
          </w:tcPr>
          <w:p w:rsidR="00903EBD" w:rsidRPr="00C128C1" w:rsidRDefault="00903EBD" w:rsidP="00952CDB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gridSpan w:val="2"/>
          </w:tcPr>
          <w:p w:rsidR="00903EBD" w:rsidRPr="00C128C1" w:rsidRDefault="00903EBD" w:rsidP="00952CDB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88" w:type="dxa"/>
          </w:tcPr>
          <w:p w:rsidR="00903EBD" w:rsidRPr="00C128C1" w:rsidRDefault="00903EBD" w:rsidP="00952CDB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7" w:type="dxa"/>
          </w:tcPr>
          <w:p w:rsidR="00903EBD" w:rsidRPr="00C128C1" w:rsidRDefault="00903EBD" w:rsidP="00952CDB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03EBD" w:rsidRPr="00C128C1" w:rsidTr="00903EBD">
        <w:tc>
          <w:tcPr>
            <w:tcW w:w="4116" w:type="dxa"/>
          </w:tcPr>
          <w:p w:rsidR="00903EBD" w:rsidRPr="00C128C1" w:rsidRDefault="00903EBD" w:rsidP="00952CDB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C128C1">
              <w:rPr>
                <w:rFonts w:ascii="TH SarabunPSK" w:hAnsi="TH SarabunPSK" w:cs="TH SarabunPSK"/>
                <w:sz w:val="28"/>
                <w:cs/>
              </w:rPr>
              <w:t>คณะกรรมการบริหาร/กลไกระดับ</w:t>
            </w:r>
            <w:r w:rsidRPr="00C128C1">
              <w:rPr>
                <w:rFonts w:ascii="TH SarabunPSK" w:hAnsi="TH SarabunPSK" w:cs="TH SarabunPSK" w:hint="cs"/>
                <w:sz w:val="28"/>
                <w:cs/>
              </w:rPr>
              <w:t xml:space="preserve"> พื้นที่</w:t>
            </w:r>
          </w:p>
        </w:tc>
        <w:tc>
          <w:tcPr>
            <w:tcW w:w="852" w:type="dxa"/>
          </w:tcPr>
          <w:p w:rsidR="00903EBD" w:rsidRPr="00C128C1" w:rsidRDefault="00903EBD" w:rsidP="00952CDB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09" w:type="dxa"/>
          </w:tcPr>
          <w:p w:rsidR="00903EBD" w:rsidRPr="00C128C1" w:rsidRDefault="00903EBD" w:rsidP="00952CDB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  <w:gridSpan w:val="2"/>
          </w:tcPr>
          <w:p w:rsidR="00903EBD" w:rsidRPr="00C128C1" w:rsidRDefault="00903EBD" w:rsidP="00952CDB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gridSpan w:val="2"/>
          </w:tcPr>
          <w:p w:rsidR="00903EBD" w:rsidRPr="00C128C1" w:rsidRDefault="00903EBD" w:rsidP="00952CDB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88" w:type="dxa"/>
          </w:tcPr>
          <w:p w:rsidR="00903EBD" w:rsidRPr="00C128C1" w:rsidRDefault="00903EBD" w:rsidP="00952CDB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7" w:type="dxa"/>
          </w:tcPr>
          <w:p w:rsidR="00903EBD" w:rsidRPr="00C128C1" w:rsidRDefault="00903EBD" w:rsidP="00952CDB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03EBD" w:rsidRPr="00C128C1" w:rsidTr="00903EBD">
        <w:tc>
          <w:tcPr>
            <w:tcW w:w="4116" w:type="dxa"/>
          </w:tcPr>
          <w:p w:rsidR="00903EBD" w:rsidRPr="00C128C1" w:rsidRDefault="00903EBD" w:rsidP="00952CDB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</w:rPr>
            </w:pPr>
            <w:r w:rsidRPr="00C128C1">
              <w:rPr>
                <w:rFonts w:ascii="TH SarabunPSK" w:hAnsi="TH SarabunPSK" w:cs="TH SarabunPSK"/>
                <w:sz w:val="28"/>
                <w:cs/>
              </w:rPr>
              <w:t>กระทรวงสาธารณสุข</w:t>
            </w:r>
          </w:p>
        </w:tc>
        <w:tc>
          <w:tcPr>
            <w:tcW w:w="852" w:type="dxa"/>
          </w:tcPr>
          <w:p w:rsidR="00903EBD" w:rsidRPr="00C128C1" w:rsidRDefault="00903EBD" w:rsidP="00952CDB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09" w:type="dxa"/>
          </w:tcPr>
          <w:p w:rsidR="00903EBD" w:rsidRPr="00C128C1" w:rsidRDefault="00903EBD" w:rsidP="00952CDB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  <w:gridSpan w:val="2"/>
          </w:tcPr>
          <w:p w:rsidR="00903EBD" w:rsidRPr="00C128C1" w:rsidRDefault="00903EBD" w:rsidP="00952CDB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gridSpan w:val="2"/>
          </w:tcPr>
          <w:p w:rsidR="00903EBD" w:rsidRPr="00C128C1" w:rsidRDefault="00903EBD" w:rsidP="00952CDB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88" w:type="dxa"/>
          </w:tcPr>
          <w:p w:rsidR="00903EBD" w:rsidRPr="00C128C1" w:rsidRDefault="00903EBD" w:rsidP="00952CDB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7" w:type="dxa"/>
          </w:tcPr>
          <w:p w:rsidR="00903EBD" w:rsidRPr="00C128C1" w:rsidRDefault="00903EBD" w:rsidP="00952CDB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03EBD" w:rsidRPr="00C128C1" w:rsidTr="00903EBD">
        <w:tc>
          <w:tcPr>
            <w:tcW w:w="4116" w:type="dxa"/>
          </w:tcPr>
          <w:p w:rsidR="00903EBD" w:rsidRPr="00C128C1" w:rsidRDefault="00903EBD" w:rsidP="00952CDB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C128C1">
              <w:rPr>
                <w:rFonts w:ascii="TH SarabunPSK" w:hAnsi="TH SarabunPSK" w:cs="TH SarabunPSK"/>
                <w:sz w:val="28"/>
                <w:cs/>
              </w:rPr>
              <w:t>สสส</w:t>
            </w:r>
            <w:r w:rsidRPr="00C128C1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852" w:type="dxa"/>
          </w:tcPr>
          <w:p w:rsidR="00903EBD" w:rsidRPr="00C128C1" w:rsidRDefault="00903EBD" w:rsidP="00952CDB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09" w:type="dxa"/>
          </w:tcPr>
          <w:p w:rsidR="00903EBD" w:rsidRPr="00C128C1" w:rsidRDefault="00903EBD" w:rsidP="00952CDB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  <w:gridSpan w:val="2"/>
          </w:tcPr>
          <w:p w:rsidR="00903EBD" w:rsidRPr="00C128C1" w:rsidRDefault="00903EBD" w:rsidP="00952CDB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gridSpan w:val="2"/>
          </w:tcPr>
          <w:p w:rsidR="00903EBD" w:rsidRPr="00C128C1" w:rsidRDefault="00903EBD" w:rsidP="00952CDB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88" w:type="dxa"/>
          </w:tcPr>
          <w:p w:rsidR="00903EBD" w:rsidRPr="00C128C1" w:rsidRDefault="00903EBD" w:rsidP="00952CDB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7" w:type="dxa"/>
          </w:tcPr>
          <w:p w:rsidR="00903EBD" w:rsidRPr="00C128C1" w:rsidRDefault="00903EBD" w:rsidP="00952CDB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03EBD" w:rsidRPr="00C128C1" w:rsidTr="00903EBD">
        <w:tc>
          <w:tcPr>
            <w:tcW w:w="4116" w:type="dxa"/>
          </w:tcPr>
          <w:p w:rsidR="00903EBD" w:rsidRPr="00C128C1" w:rsidRDefault="00903EBD" w:rsidP="00952CDB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C128C1">
              <w:rPr>
                <w:rFonts w:ascii="TH SarabunPSK" w:hAnsi="TH SarabunPSK" w:cs="TH SarabunPSK"/>
                <w:sz w:val="28"/>
                <w:cs/>
              </w:rPr>
              <w:t>สปสช.</w:t>
            </w:r>
          </w:p>
        </w:tc>
        <w:tc>
          <w:tcPr>
            <w:tcW w:w="852" w:type="dxa"/>
          </w:tcPr>
          <w:p w:rsidR="00903EBD" w:rsidRPr="00C128C1" w:rsidRDefault="00903EBD" w:rsidP="00952CDB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09" w:type="dxa"/>
          </w:tcPr>
          <w:p w:rsidR="00903EBD" w:rsidRPr="00C128C1" w:rsidRDefault="00903EBD" w:rsidP="00952CDB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  <w:gridSpan w:val="2"/>
          </w:tcPr>
          <w:p w:rsidR="00903EBD" w:rsidRPr="00C128C1" w:rsidRDefault="00903EBD" w:rsidP="00952CDB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gridSpan w:val="2"/>
          </w:tcPr>
          <w:p w:rsidR="00903EBD" w:rsidRPr="00C128C1" w:rsidRDefault="00903EBD" w:rsidP="00952CDB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88" w:type="dxa"/>
          </w:tcPr>
          <w:p w:rsidR="00903EBD" w:rsidRPr="00C128C1" w:rsidRDefault="00903EBD" w:rsidP="00952CDB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7" w:type="dxa"/>
          </w:tcPr>
          <w:p w:rsidR="00903EBD" w:rsidRPr="00C128C1" w:rsidRDefault="00903EBD" w:rsidP="00952CDB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03EBD" w:rsidRPr="00C128C1" w:rsidTr="00903EBD">
        <w:tc>
          <w:tcPr>
            <w:tcW w:w="4116" w:type="dxa"/>
          </w:tcPr>
          <w:p w:rsidR="00903EBD" w:rsidRPr="00C128C1" w:rsidRDefault="00903EBD" w:rsidP="00952CDB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C128C1">
              <w:rPr>
                <w:rFonts w:ascii="TH SarabunPSK" w:hAnsi="TH SarabunPSK" w:cs="TH SarabunPSK"/>
                <w:sz w:val="28"/>
                <w:cs/>
              </w:rPr>
              <w:t>สำนักงานประกันสังคม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(สปส.)</w:t>
            </w:r>
          </w:p>
        </w:tc>
        <w:tc>
          <w:tcPr>
            <w:tcW w:w="852" w:type="dxa"/>
          </w:tcPr>
          <w:p w:rsidR="00903EBD" w:rsidRPr="00C128C1" w:rsidRDefault="00903EBD" w:rsidP="00952CDB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09" w:type="dxa"/>
          </w:tcPr>
          <w:p w:rsidR="00903EBD" w:rsidRPr="00C128C1" w:rsidRDefault="00903EBD" w:rsidP="00952CDB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  <w:gridSpan w:val="2"/>
          </w:tcPr>
          <w:p w:rsidR="00903EBD" w:rsidRPr="00C128C1" w:rsidRDefault="00903EBD" w:rsidP="00952CDB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gridSpan w:val="2"/>
          </w:tcPr>
          <w:p w:rsidR="00903EBD" w:rsidRPr="00C128C1" w:rsidRDefault="00903EBD" w:rsidP="00952CDB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88" w:type="dxa"/>
          </w:tcPr>
          <w:p w:rsidR="00903EBD" w:rsidRPr="00C128C1" w:rsidRDefault="00903EBD" w:rsidP="00952CDB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7" w:type="dxa"/>
          </w:tcPr>
          <w:p w:rsidR="00903EBD" w:rsidRPr="00C128C1" w:rsidRDefault="00903EBD" w:rsidP="00952CDB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03EBD" w:rsidRPr="00C128C1" w:rsidTr="00903EBD">
        <w:tc>
          <w:tcPr>
            <w:tcW w:w="4116" w:type="dxa"/>
          </w:tcPr>
          <w:p w:rsidR="00903EBD" w:rsidRPr="00C128C1" w:rsidRDefault="00903EBD" w:rsidP="00952CDB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C128C1">
              <w:rPr>
                <w:rFonts w:ascii="TH SarabunPSK" w:hAnsi="TH SarabunPSK" w:cs="TH SarabunPSK"/>
                <w:sz w:val="28"/>
                <w:cs/>
              </w:rPr>
              <w:t>กรมบัญชีกลาง</w:t>
            </w:r>
          </w:p>
        </w:tc>
        <w:tc>
          <w:tcPr>
            <w:tcW w:w="852" w:type="dxa"/>
          </w:tcPr>
          <w:p w:rsidR="00903EBD" w:rsidRPr="00C128C1" w:rsidRDefault="00903EBD" w:rsidP="00952CDB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09" w:type="dxa"/>
          </w:tcPr>
          <w:p w:rsidR="00903EBD" w:rsidRPr="00C128C1" w:rsidRDefault="00903EBD" w:rsidP="00952CDB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  <w:gridSpan w:val="2"/>
          </w:tcPr>
          <w:p w:rsidR="00903EBD" w:rsidRPr="00C128C1" w:rsidRDefault="00903EBD" w:rsidP="00952CDB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gridSpan w:val="2"/>
          </w:tcPr>
          <w:p w:rsidR="00903EBD" w:rsidRPr="00C128C1" w:rsidRDefault="00903EBD" w:rsidP="00952CDB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88" w:type="dxa"/>
          </w:tcPr>
          <w:p w:rsidR="00903EBD" w:rsidRPr="00C128C1" w:rsidRDefault="00903EBD" w:rsidP="00952CDB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7" w:type="dxa"/>
          </w:tcPr>
          <w:p w:rsidR="00903EBD" w:rsidRPr="00C128C1" w:rsidRDefault="00903EBD" w:rsidP="00952CDB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03EBD" w:rsidRPr="00C128C1" w:rsidTr="00903EBD">
        <w:tc>
          <w:tcPr>
            <w:tcW w:w="4116" w:type="dxa"/>
          </w:tcPr>
          <w:p w:rsidR="00903EBD" w:rsidRPr="00C128C1" w:rsidRDefault="00903EBD" w:rsidP="00952CDB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C128C1">
              <w:rPr>
                <w:rFonts w:ascii="TH SarabunPSK" w:hAnsi="TH SarabunPSK" w:cs="TH SarabunPSK"/>
                <w:sz w:val="28"/>
                <w:cs/>
              </w:rPr>
              <w:t>สำนักงบประมาณ</w:t>
            </w:r>
          </w:p>
        </w:tc>
        <w:tc>
          <w:tcPr>
            <w:tcW w:w="852" w:type="dxa"/>
          </w:tcPr>
          <w:p w:rsidR="00903EBD" w:rsidRPr="00C128C1" w:rsidRDefault="00903EBD" w:rsidP="00952CDB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09" w:type="dxa"/>
          </w:tcPr>
          <w:p w:rsidR="00903EBD" w:rsidRPr="00C128C1" w:rsidRDefault="00903EBD" w:rsidP="00952CDB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  <w:gridSpan w:val="2"/>
          </w:tcPr>
          <w:p w:rsidR="00903EBD" w:rsidRPr="00C128C1" w:rsidRDefault="00903EBD" w:rsidP="00952CDB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gridSpan w:val="2"/>
          </w:tcPr>
          <w:p w:rsidR="00903EBD" w:rsidRPr="00C128C1" w:rsidRDefault="00903EBD" w:rsidP="00952CDB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88" w:type="dxa"/>
          </w:tcPr>
          <w:p w:rsidR="00903EBD" w:rsidRPr="00C128C1" w:rsidRDefault="00903EBD" w:rsidP="00952CDB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7" w:type="dxa"/>
          </w:tcPr>
          <w:p w:rsidR="00903EBD" w:rsidRPr="00C128C1" w:rsidRDefault="00903EBD" w:rsidP="00952CDB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03EBD" w:rsidRPr="00C128C1" w:rsidTr="00903EBD">
        <w:tc>
          <w:tcPr>
            <w:tcW w:w="4116" w:type="dxa"/>
          </w:tcPr>
          <w:p w:rsidR="00903EBD" w:rsidRPr="00C128C1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  <w:r w:rsidRPr="00C128C1">
              <w:rPr>
                <w:rFonts w:ascii="TH SarabunPSK" w:hAnsi="TH SarabunPSK" w:cs="TH SarabunPSK"/>
                <w:sz w:val="28"/>
                <w:cs/>
              </w:rPr>
              <w:t>กรม</w:t>
            </w:r>
            <w:r w:rsidRPr="00C128C1">
              <w:rPr>
                <w:rFonts w:ascii="TH SarabunPSK" w:hAnsi="TH SarabunPSK" w:cs="TH SarabunPSK" w:hint="cs"/>
                <w:sz w:val="28"/>
                <w:cs/>
              </w:rPr>
              <w:t>ส่งเสริมการปกครองส่วนท้องถิ่น</w:t>
            </w:r>
          </w:p>
        </w:tc>
        <w:tc>
          <w:tcPr>
            <w:tcW w:w="852" w:type="dxa"/>
          </w:tcPr>
          <w:p w:rsidR="00903EBD" w:rsidRPr="00C128C1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09" w:type="dxa"/>
          </w:tcPr>
          <w:p w:rsidR="00903EBD" w:rsidRPr="00C128C1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  <w:gridSpan w:val="2"/>
          </w:tcPr>
          <w:p w:rsidR="00903EBD" w:rsidRPr="00C128C1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gridSpan w:val="2"/>
          </w:tcPr>
          <w:p w:rsidR="00903EBD" w:rsidRPr="00C128C1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88" w:type="dxa"/>
          </w:tcPr>
          <w:p w:rsidR="00903EBD" w:rsidRPr="00C128C1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7" w:type="dxa"/>
          </w:tcPr>
          <w:p w:rsidR="00903EBD" w:rsidRPr="00C128C1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03EBD" w:rsidRPr="00C128C1" w:rsidTr="00903EBD">
        <w:tc>
          <w:tcPr>
            <w:tcW w:w="4116" w:type="dxa"/>
          </w:tcPr>
          <w:p w:rsidR="00903EBD" w:rsidRPr="00C128C1" w:rsidRDefault="00903EBD" w:rsidP="00952CDB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C128C1">
              <w:rPr>
                <w:rFonts w:ascii="TH SarabunPSK" w:hAnsi="TH SarabunPSK" w:cs="TH SarabunPSK"/>
                <w:sz w:val="28"/>
                <w:cs/>
              </w:rPr>
              <w:t>สำนักงานคณะกรรมการอาหารและยา</w:t>
            </w:r>
          </w:p>
        </w:tc>
        <w:tc>
          <w:tcPr>
            <w:tcW w:w="852" w:type="dxa"/>
          </w:tcPr>
          <w:p w:rsidR="00903EBD" w:rsidRPr="00C128C1" w:rsidRDefault="00903EBD" w:rsidP="00952CDB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09" w:type="dxa"/>
          </w:tcPr>
          <w:p w:rsidR="00903EBD" w:rsidRPr="00C128C1" w:rsidRDefault="00903EBD" w:rsidP="00952CDB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  <w:gridSpan w:val="2"/>
          </w:tcPr>
          <w:p w:rsidR="00903EBD" w:rsidRPr="00C128C1" w:rsidRDefault="00903EBD" w:rsidP="00952CDB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gridSpan w:val="2"/>
          </w:tcPr>
          <w:p w:rsidR="00903EBD" w:rsidRPr="00C128C1" w:rsidRDefault="00903EBD" w:rsidP="00952CDB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88" w:type="dxa"/>
          </w:tcPr>
          <w:p w:rsidR="00903EBD" w:rsidRPr="00C128C1" w:rsidRDefault="00903EBD" w:rsidP="00952CDB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7" w:type="dxa"/>
          </w:tcPr>
          <w:p w:rsidR="00903EBD" w:rsidRPr="00C128C1" w:rsidRDefault="00903EBD" w:rsidP="00952CDB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03EBD" w:rsidRPr="00C128C1" w:rsidTr="00903EBD">
        <w:tc>
          <w:tcPr>
            <w:tcW w:w="4116" w:type="dxa"/>
          </w:tcPr>
          <w:p w:rsidR="00903EBD" w:rsidRPr="00C128C1" w:rsidRDefault="00903EBD" w:rsidP="00952CDB">
            <w:pPr>
              <w:spacing w:after="0" w:line="280" w:lineRule="exact"/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C128C1">
              <w:rPr>
                <w:rStyle w:val="ft"/>
                <w:rFonts w:ascii="TH SarabunPSK" w:hAnsi="TH SarabunPSK" w:cs="TH SarabunPSK"/>
                <w:color w:val="222222"/>
                <w:sz w:val="28"/>
                <w:cs/>
              </w:rPr>
              <w:t>องค์ก</w:t>
            </w:r>
            <w:del w:id="161" w:author="user" w:date="2013-03-08T16:56:00Z">
              <w:r w:rsidRPr="00C128C1" w:rsidDel="00151FD8">
                <w:rPr>
                  <w:rStyle w:val="ft"/>
                  <w:rFonts w:ascii="TH SarabunPSK" w:hAnsi="TH SarabunPSK" w:cs="TH SarabunPSK"/>
                  <w:color w:val="222222"/>
                  <w:sz w:val="28"/>
                  <w:cs/>
                </w:rPr>
                <w:delText>า</w:delText>
              </w:r>
            </w:del>
            <w:r w:rsidRPr="00C128C1">
              <w:rPr>
                <w:rStyle w:val="ft"/>
                <w:rFonts w:ascii="TH SarabunPSK" w:hAnsi="TH SarabunPSK" w:cs="TH SarabunPSK"/>
                <w:color w:val="222222"/>
                <w:sz w:val="28"/>
                <w:cs/>
              </w:rPr>
              <w:t>ร</w:t>
            </w:r>
            <w:ins w:id="162" w:author="user" w:date="2013-03-08T16:56:00Z">
              <w:r w:rsidR="00151FD8">
                <w:rPr>
                  <w:rStyle w:val="ft"/>
                  <w:rFonts w:ascii="TH SarabunPSK" w:hAnsi="TH SarabunPSK" w:cs="TH SarabunPSK" w:hint="cs"/>
                  <w:color w:val="222222"/>
                  <w:sz w:val="28"/>
                  <w:cs/>
                </w:rPr>
                <w:t>ผู้</w:t>
              </w:r>
            </w:ins>
            <w:r w:rsidRPr="00C128C1">
              <w:rPr>
                <w:rStyle w:val="ft"/>
                <w:rFonts w:ascii="TH SarabunPSK" w:hAnsi="TH SarabunPSK" w:cs="TH SarabunPSK"/>
                <w:color w:val="222222"/>
                <w:sz w:val="28"/>
                <w:cs/>
              </w:rPr>
              <w:t>บริหารคณะทันตแพทยศาสตร์แห่งประเทศไทย</w:t>
            </w:r>
            <w:r w:rsidRPr="00C128C1">
              <w:rPr>
                <w:rFonts w:ascii="TH SarabunPSK" w:hAnsi="TH SarabunPSK" w:cs="TH SarabunPSK" w:hint="cs"/>
                <w:sz w:val="28"/>
                <w:cs/>
              </w:rPr>
              <w:t xml:space="preserve"> (อ</w:t>
            </w:r>
            <w:ins w:id="163" w:author="user" w:date="2013-03-08T16:56:00Z">
              <w:r w:rsidR="00151FD8">
                <w:rPr>
                  <w:rFonts w:ascii="TH SarabunPSK" w:hAnsi="TH SarabunPSK" w:cs="TH SarabunPSK" w:hint="cs"/>
                  <w:sz w:val="28"/>
                  <w:cs/>
                </w:rPr>
                <w:t>.</w:t>
              </w:r>
            </w:ins>
            <w:r w:rsidRPr="00C128C1">
              <w:rPr>
                <w:rFonts w:ascii="TH SarabunPSK" w:hAnsi="TH SarabunPSK" w:cs="TH SarabunPSK" w:hint="cs"/>
                <w:sz w:val="28"/>
                <w:cs/>
              </w:rPr>
              <w:t>บ</w:t>
            </w:r>
            <w:ins w:id="164" w:author="user" w:date="2013-03-08T16:56:00Z">
              <w:r w:rsidR="00151FD8">
                <w:rPr>
                  <w:rFonts w:ascii="TH SarabunPSK" w:hAnsi="TH SarabunPSK" w:cs="TH SarabunPSK" w:hint="cs"/>
                  <w:sz w:val="28"/>
                  <w:cs/>
                </w:rPr>
                <w:t>.</w:t>
              </w:r>
            </w:ins>
            <w:r w:rsidRPr="00C128C1">
              <w:rPr>
                <w:rFonts w:ascii="TH SarabunPSK" w:hAnsi="TH SarabunPSK" w:cs="TH SarabunPSK" w:hint="cs"/>
                <w:sz w:val="28"/>
                <w:cs/>
              </w:rPr>
              <w:t>ท</w:t>
            </w:r>
            <w:ins w:id="165" w:author="user" w:date="2013-03-08T16:56:00Z">
              <w:r w:rsidR="00151FD8">
                <w:rPr>
                  <w:rFonts w:ascii="TH SarabunPSK" w:hAnsi="TH SarabunPSK" w:cs="TH SarabunPSK" w:hint="cs"/>
                  <w:sz w:val="28"/>
                  <w:cs/>
                </w:rPr>
                <w:t>.</w:t>
              </w:r>
            </w:ins>
            <w:r w:rsidRPr="00C128C1">
              <w:rPr>
                <w:rFonts w:ascii="TH SarabunPSK" w:hAnsi="TH SarabunPSK" w:cs="TH SarabunPSK" w:hint="cs"/>
                <w:sz w:val="28"/>
                <w:cs/>
              </w:rPr>
              <w:t>ท.)</w:t>
            </w:r>
          </w:p>
        </w:tc>
        <w:tc>
          <w:tcPr>
            <w:tcW w:w="852" w:type="dxa"/>
          </w:tcPr>
          <w:p w:rsidR="00903EBD" w:rsidRPr="00C128C1" w:rsidRDefault="00903EBD" w:rsidP="00952CDB">
            <w:pPr>
              <w:spacing w:after="0" w:line="280" w:lineRule="exact"/>
              <w:ind w:right="-108"/>
              <w:rPr>
                <w:rStyle w:val="ft"/>
                <w:rFonts w:ascii="TH SarabunPSK" w:hAnsi="TH SarabunPSK" w:cs="TH SarabunPSK"/>
                <w:color w:val="222222"/>
                <w:sz w:val="28"/>
                <w:cs/>
              </w:rPr>
            </w:pPr>
          </w:p>
        </w:tc>
        <w:tc>
          <w:tcPr>
            <w:tcW w:w="1009" w:type="dxa"/>
          </w:tcPr>
          <w:p w:rsidR="00903EBD" w:rsidRPr="00C128C1" w:rsidRDefault="00903EBD" w:rsidP="00952CDB">
            <w:pPr>
              <w:spacing w:after="0" w:line="280" w:lineRule="exact"/>
              <w:ind w:right="-108"/>
              <w:rPr>
                <w:rStyle w:val="ft"/>
                <w:rFonts w:ascii="TH SarabunPSK" w:hAnsi="TH SarabunPSK" w:cs="TH SarabunPSK"/>
                <w:color w:val="222222"/>
                <w:sz w:val="28"/>
                <w:cs/>
              </w:rPr>
            </w:pPr>
          </w:p>
        </w:tc>
        <w:tc>
          <w:tcPr>
            <w:tcW w:w="709" w:type="dxa"/>
            <w:gridSpan w:val="2"/>
          </w:tcPr>
          <w:p w:rsidR="00903EBD" w:rsidRPr="00C128C1" w:rsidRDefault="00903EBD" w:rsidP="00952CDB">
            <w:pPr>
              <w:spacing w:after="0" w:line="280" w:lineRule="exact"/>
              <w:ind w:right="-108"/>
              <w:rPr>
                <w:rStyle w:val="ft"/>
                <w:rFonts w:ascii="TH SarabunPSK" w:hAnsi="TH SarabunPSK" w:cs="TH SarabunPSK"/>
                <w:color w:val="222222"/>
                <w:sz w:val="28"/>
                <w:cs/>
              </w:rPr>
            </w:pPr>
          </w:p>
        </w:tc>
        <w:tc>
          <w:tcPr>
            <w:tcW w:w="992" w:type="dxa"/>
            <w:gridSpan w:val="2"/>
          </w:tcPr>
          <w:p w:rsidR="00903EBD" w:rsidRPr="00C128C1" w:rsidRDefault="00903EBD" w:rsidP="00952CDB">
            <w:pPr>
              <w:spacing w:after="0" w:line="280" w:lineRule="exact"/>
              <w:ind w:right="-108"/>
              <w:rPr>
                <w:rStyle w:val="ft"/>
                <w:rFonts w:ascii="TH SarabunPSK" w:hAnsi="TH SarabunPSK" w:cs="TH SarabunPSK"/>
                <w:color w:val="222222"/>
                <w:sz w:val="28"/>
                <w:cs/>
              </w:rPr>
            </w:pPr>
          </w:p>
        </w:tc>
        <w:tc>
          <w:tcPr>
            <w:tcW w:w="988" w:type="dxa"/>
          </w:tcPr>
          <w:p w:rsidR="00903EBD" w:rsidRPr="00C128C1" w:rsidRDefault="00903EBD" w:rsidP="00952CDB">
            <w:pPr>
              <w:spacing w:after="0" w:line="280" w:lineRule="exact"/>
              <w:ind w:right="-108"/>
              <w:rPr>
                <w:rStyle w:val="ft"/>
                <w:rFonts w:ascii="TH SarabunPSK" w:hAnsi="TH SarabunPSK" w:cs="TH SarabunPSK"/>
                <w:color w:val="222222"/>
                <w:sz w:val="28"/>
                <w:cs/>
              </w:rPr>
            </w:pPr>
          </w:p>
        </w:tc>
        <w:tc>
          <w:tcPr>
            <w:tcW w:w="997" w:type="dxa"/>
          </w:tcPr>
          <w:p w:rsidR="00903EBD" w:rsidRPr="00C128C1" w:rsidRDefault="00903EBD" w:rsidP="00952CDB">
            <w:pPr>
              <w:spacing w:after="0" w:line="280" w:lineRule="exact"/>
              <w:ind w:right="-108"/>
              <w:rPr>
                <w:rStyle w:val="ft"/>
                <w:rFonts w:ascii="TH SarabunPSK" w:hAnsi="TH SarabunPSK" w:cs="TH SarabunPSK"/>
                <w:color w:val="222222"/>
                <w:sz w:val="28"/>
                <w:cs/>
              </w:rPr>
            </w:pPr>
          </w:p>
        </w:tc>
      </w:tr>
      <w:tr w:rsidR="00903EBD" w:rsidRPr="00C128C1" w:rsidTr="00903EBD">
        <w:tc>
          <w:tcPr>
            <w:tcW w:w="4116" w:type="dxa"/>
          </w:tcPr>
          <w:p w:rsidR="00903EBD" w:rsidRDefault="00903EBD" w:rsidP="00952CDB">
            <w:pPr>
              <w:spacing w:after="0" w:line="280" w:lineRule="exact"/>
              <w:rPr>
                <w:rStyle w:val="ft"/>
                <w:rFonts w:ascii="TH SarabunPSK" w:hAnsi="TH SarabunPSK" w:cs="TH SarabunPSK"/>
                <w:color w:val="222222"/>
                <w:sz w:val="28"/>
              </w:rPr>
            </w:pPr>
            <w:r w:rsidRPr="00C128C1">
              <w:rPr>
                <w:rStyle w:val="ft"/>
                <w:rFonts w:ascii="TH SarabunPSK" w:hAnsi="TH SarabunPSK" w:cs="TH SarabunPSK" w:hint="cs"/>
                <w:color w:val="222222"/>
                <w:sz w:val="28"/>
                <w:cs/>
              </w:rPr>
              <w:t>องค์กรวิชาชีพ</w:t>
            </w:r>
            <w:r w:rsidRPr="00C128C1">
              <w:rPr>
                <w:rStyle w:val="ft"/>
                <w:rFonts w:ascii="TH SarabunPSK" w:hAnsi="TH SarabunPSK" w:cs="TH SarabunPSK"/>
                <w:color w:val="222222"/>
                <w:sz w:val="28"/>
              </w:rPr>
              <w:t xml:space="preserve">: </w:t>
            </w:r>
            <w:r w:rsidRPr="00C128C1">
              <w:rPr>
                <w:rStyle w:val="ft"/>
                <w:rFonts w:ascii="TH SarabunPSK" w:hAnsi="TH SarabunPSK" w:cs="TH SarabunPSK" w:hint="cs"/>
                <w:color w:val="222222"/>
                <w:sz w:val="28"/>
                <w:cs/>
              </w:rPr>
              <w:t xml:space="preserve"> </w:t>
            </w:r>
          </w:p>
          <w:p w:rsidR="00903EBD" w:rsidRPr="00C128C1" w:rsidRDefault="00903EBD" w:rsidP="00952CDB">
            <w:pPr>
              <w:spacing w:after="0" w:line="280" w:lineRule="exact"/>
              <w:rPr>
                <w:rStyle w:val="ft"/>
                <w:rFonts w:ascii="TH SarabunPSK" w:hAnsi="TH SarabunPSK" w:cs="TH SarabunPSK"/>
                <w:color w:val="222222"/>
                <w:sz w:val="28"/>
              </w:rPr>
            </w:pPr>
            <w:r>
              <w:rPr>
                <w:rStyle w:val="ft"/>
                <w:rFonts w:ascii="TH SarabunPSK" w:hAnsi="TH SarabunPSK" w:cs="TH SarabunPSK" w:hint="cs"/>
                <w:color w:val="222222"/>
                <w:sz w:val="28"/>
                <w:cs/>
              </w:rPr>
              <w:t xml:space="preserve">   </w:t>
            </w:r>
            <w:r w:rsidRPr="00C128C1">
              <w:rPr>
                <w:rStyle w:val="ft"/>
                <w:rFonts w:ascii="TH SarabunPSK" w:hAnsi="TH SarabunPSK" w:cs="TH SarabunPSK" w:hint="cs"/>
                <w:color w:val="222222"/>
                <w:sz w:val="28"/>
                <w:cs/>
              </w:rPr>
              <w:t xml:space="preserve">ชมรมทันตแพทย์ สสจ./ รพ./ ทันตสาธารณสุข </w:t>
            </w:r>
          </w:p>
          <w:p w:rsidR="00903EBD" w:rsidRPr="00C128C1" w:rsidRDefault="00903EBD" w:rsidP="00952CDB">
            <w:pPr>
              <w:spacing w:after="0" w:line="280" w:lineRule="exact"/>
              <w:rPr>
                <w:rStyle w:val="ft"/>
                <w:rFonts w:ascii="TH SarabunPSK" w:hAnsi="TH SarabunPSK" w:cs="TH SarabunPSK"/>
                <w:color w:val="222222"/>
                <w:sz w:val="28"/>
                <w:cs/>
              </w:rPr>
            </w:pPr>
            <w:r w:rsidRPr="00C128C1">
              <w:rPr>
                <w:rStyle w:val="ft"/>
                <w:rFonts w:ascii="TH SarabunPSK" w:hAnsi="TH SarabunPSK" w:cs="TH SarabunPSK" w:hint="cs"/>
                <w:color w:val="222222"/>
                <w:sz w:val="28"/>
                <w:cs/>
              </w:rPr>
              <w:t xml:space="preserve">   สมาคม ทพ.เอกชน/ ทันตาภิบาล/ ผู้ช่วย ทพ. </w:t>
            </w:r>
          </w:p>
        </w:tc>
        <w:tc>
          <w:tcPr>
            <w:tcW w:w="852" w:type="dxa"/>
          </w:tcPr>
          <w:p w:rsidR="00903EBD" w:rsidRPr="00C128C1" w:rsidRDefault="00903EBD" w:rsidP="00952CDB">
            <w:pPr>
              <w:spacing w:after="0" w:line="280" w:lineRule="exact"/>
              <w:rPr>
                <w:rStyle w:val="ft"/>
                <w:rFonts w:ascii="TH SarabunPSK" w:hAnsi="TH SarabunPSK" w:cs="TH SarabunPSK"/>
                <w:color w:val="222222"/>
                <w:sz w:val="28"/>
                <w:cs/>
              </w:rPr>
            </w:pPr>
          </w:p>
        </w:tc>
        <w:tc>
          <w:tcPr>
            <w:tcW w:w="1009" w:type="dxa"/>
          </w:tcPr>
          <w:p w:rsidR="00903EBD" w:rsidRPr="00C128C1" w:rsidRDefault="00903EBD" w:rsidP="00952CDB">
            <w:pPr>
              <w:spacing w:after="0" w:line="280" w:lineRule="exact"/>
              <w:rPr>
                <w:rStyle w:val="ft"/>
                <w:rFonts w:ascii="TH SarabunPSK" w:hAnsi="TH SarabunPSK" w:cs="TH SarabunPSK"/>
                <w:color w:val="222222"/>
                <w:sz w:val="28"/>
                <w:cs/>
              </w:rPr>
            </w:pPr>
          </w:p>
        </w:tc>
        <w:tc>
          <w:tcPr>
            <w:tcW w:w="709" w:type="dxa"/>
            <w:gridSpan w:val="2"/>
          </w:tcPr>
          <w:p w:rsidR="00903EBD" w:rsidRPr="00C128C1" w:rsidRDefault="00903EBD" w:rsidP="00952CDB">
            <w:pPr>
              <w:spacing w:after="0" w:line="280" w:lineRule="exact"/>
              <w:rPr>
                <w:rStyle w:val="ft"/>
                <w:rFonts w:ascii="TH SarabunPSK" w:hAnsi="TH SarabunPSK" w:cs="TH SarabunPSK"/>
                <w:color w:val="222222"/>
                <w:sz w:val="28"/>
                <w:cs/>
              </w:rPr>
            </w:pPr>
          </w:p>
        </w:tc>
        <w:tc>
          <w:tcPr>
            <w:tcW w:w="992" w:type="dxa"/>
            <w:gridSpan w:val="2"/>
          </w:tcPr>
          <w:p w:rsidR="00903EBD" w:rsidRPr="00C128C1" w:rsidRDefault="00903EBD" w:rsidP="00952CDB">
            <w:pPr>
              <w:spacing w:after="0" w:line="280" w:lineRule="exact"/>
              <w:rPr>
                <w:rStyle w:val="ft"/>
                <w:rFonts w:ascii="TH SarabunPSK" w:hAnsi="TH SarabunPSK" w:cs="TH SarabunPSK"/>
                <w:color w:val="222222"/>
                <w:sz w:val="28"/>
                <w:cs/>
              </w:rPr>
            </w:pPr>
          </w:p>
        </w:tc>
        <w:tc>
          <w:tcPr>
            <w:tcW w:w="988" w:type="dxa"/>
          </w:tcPr>
          <w:p w:rsidR="00903EBD" w:rsidRPr="00C128C1" w:rsidRDefault="00903EBD" w:rsidP="00952CDB">
            <w:pPr>
              <w:spacing w:after="0" w:line="280" w:lineRule="exact"/>
              <w:rPr>
                <w:rStyle w:val="ft"/>
                <w:rFonts w:ascii="TH SarabunPSK" w:hAnsi="TH SarabunPSK" w:cs="TH SarabunPSK"/>
                <w:color w:val="222222"/>
                <w:sz w:val="28"/>
                <w:cs/>
              </w:rPr>
            </w:pPr>
          </w:p>
        </w:tc>
        <w:tc>
          <w:tcPr>
            <w:tcW w:w="997" w:type="dxa"/>
          </w:tcPr>
          <w:p w:rsidR="00903EBD" w:rsidRPr="00C128C1" w:rsidRDefault="00903EBD" w:rsidP="00952CDB">
            <w:pPr>
              <w:spacing w:after="0" w:line="280" w:lineRule="exact"/>
              <w:rPr>
                <w:rStyle w:val="ft"/>
                <w:rFonts w:ascii="TH SarabunPSK" w:hAnsi="TH SarabunPSK" w:cs="TH SarabunPSK"/>
                <w:color w:val="222222"/>
                <w:sz w:val="28"/>
                <w:cs/>
              </w:rPr>
            </w:pPr>
          </w:p>
        </w:tc>
      </w:tr>
      <w:tr w:rsidR="00903EBD" w:rsidRPr="00C128C1" w:rsidTr="00903EBD">
        <w:tc>
          <w:tcPr>
            <w:tcW w:w="4116" w:type="dxa"/>
          </w:tcPr>
          <w:p w:rsidR="00903EBD" w:rsidRPr="00C128C1" w:rsidRDefault="00903EBD" w:rsidP="00952CDB">
            <w:pPr>
              <w:spacing w:after="0" w:line="280" w:lineRule="exact"/>
              <w:ind w:right="-108"/>
              <w:rPr>
                <w:rStyle w:val="ft"/>
                <w:rFonts w:ascii="TH SarabunPSK" w:hAnsi="TH SarabunPSK" w:cs="TH SarabunPSK"/>
                <w:color w:val="222222"/>
                <w:sz w:val="28"/>
                <w:cs/>
              </w:rPr>
            </w:pPr>
            <w:r w:rsidRPr="00C128C1">
              <w:rPr>
                <w:rStyle w:val="ft"/>
                <w:rFonts w:ascii="TH SarabunPSK" w:hAnsi="TH SarabunPSK" w:cs="TH SarabunPSK"/>
                <w:color w:val="222222"/>
                <w:sz w:val="28"/>
                <w:cs/>
              </w:rPr>
              <w:t>ชมรม</w:t>
            </w:r>
            <w:r w:rsidRPr="00C128C1">
              <w:rPr>
                <w:rStyle w:val="Emphasis"/>
                <w:rFonts w:ascii="TH SarabunPSK" w:hAnsi="TH SarabunPSK" w:cs="TH SarabunPSK"/>
                <w:b w:val="0"/>
                <w:bCs w:val="0"/>
                <w:color w:val="222222"/>
                <w:sz w:val="28"/>
                <w:cs/>
              </w:rPr>
              <w:t>สาธารณสุข</w:t>
            </w:r>
            <w:r w:rsidRPr="00C128C1">
              <w:rPr>
                <w:rStyle w:val="ft"/>
                <w:rFonts w:ascii="TH SarabunPSK" w:hAnsi="TH SarabunPSK" w:cs="TH SarabunPSK"/>
                <w:color w:val="222222"/>
                <w:sz w:val="28"/>
                <w:cs/>
              </w:rPr>
              <w:t>และสิ่งแวดล้อม</w:t>
            </w:r>
            <w:r w:rsidRPr="00C128C1">
              <w:rPr>
                <w:rStyle w:val="ft"/>
                <w:rFonts w:ascii="TH SarabunPSK" w:hAnsi="TH SarabunPSK" w:cs="TH SarabunPSK" w:hint="cs"/>
                <w:color w:val="222222"/>
                <w:sz w:val="28"/>
                <w:cs/>
              </w:rPr>
              <w:t>อปท.</w:t>
            </w:r>
            <w:r w:rsidRPr="00C128C1">
              <w:rPr>
                <w:rStyle w:val="ft"/>
                <w:rFonts w:ascii="TH SarabunPSK" w:hAnsi="TH SarabunPSK" w:cs="TH SarabunPSK"/>
                <w:color w:val="222222"/>
                <w:sz w:val="28"/>
                <w:cs/>
              </w:rPr>
              <w:t>แห่งประเทศไทย</w:t>
            </w:r>
          </w:p>
        </w:tc>
        <w:tc>
          <w:tcPr>
            <w:tcW w:w="852" w:type="dxa"/>
          </w:tcPr>
          <w:p w:rsidR="00903EBD" w:rsidRPr="00C128C1" w:rsidRDefault="00903EBD" w:rsidP="00952CDB">
            <w:pPr>
              <w:spacing w:after="0" w:line="280" w:lineRule="exact"/>
              <w:ind w:right="-108"/>
              <w:rPr>
                <w:rStyle w:val="ft"/>
                <w:rFonts w:ascii="TH SarabunPSK" w:hAnsi="TH SarabunPSK" w:cs="TH SarabunPSK"/>
                <w:color w:val="222222"/>
                <w:sz w:val="28"/>
                <w:cs/>
              </w:rPr>
            </w:pPr>
          </w:p>
        </w:tc>
        <w:tc>
          <w:tcPr>
            <w:tcW w:w="1009" w:type="dxa"/>
          </w:tcPr>
          <w:p w:rsidR="00903EBD" w:rsidRPr="00C128C1" w:rsidRDefault="00903EBD" w:rsidP="00952CDB">
            <w:pPr>
              <w:spacing w:after="0" w:line="280" w:lineRule="exact"/>
              <w:ind w:right="-108"/>
              <w:rPr>
                <w:rStyle w:val="ft"/>
                <w:rFonts w:ascii="TH SarabunPSK" w:hAnsi="TH SarabunPSK" w:cs="TH SarabunPSK"/>
                <w:color w:val="222222"/>
                <w:sz w:val="28"/>
                <w:cs/>
              </w:rPr>
            </w:pPr>
          </w:p>
        </w:tc>
        <w:tc>
          <w:tcPr>
            <w:tcW w:w="709" w:type="dxa"/>
            <w:gridSpan w:val="2"/>
          </w:tcPr>
          <w:p w:rsidR="00903EBD" w:rsidRPr="00C128C1" w:rsidRDefault="00903EBD" w:rsidP="00952CDB">
            <w:pPr>
              <w:spacing w:after="0" w:line="280" w:lineRule="exact"/>
              <w:ind w:right="-108"/>
              <w:rPr>
                <w:rStyle w:val="ft"/>
                <w:rFonts w:ascii="TH SarabunPSK" w:hAnsi="TH SarabunPSK" w:cs="TH SarabunPSK"/>
                <w:color w:val="222222"/>
                <w:sz w:val="28"/>
                <w:cs/>
              </w:rPr>
            </w:pPr>
          </w:p>
        </w:tc>
        <w:tc>
          <w:tcPr>
            <w:tcW w:w="992" w:type="dxa"/>
            <w:gridSpan w:val="2"/>
          </w:tcPr>
          <w:p w:rsidR="00903EBD" w:rsidRPr="00C128C1" w:rsidRDefault="00903EBD" w:rsidP="00952CDB">
            <w:pPr>
              <w:spacing w:after="0" w:line="280" w:lineRule="exact"/>
              <w:ind w:right="-108"/>
              <w:rPr>
                <w:rStyle w:val="ft"/>
                <w:rFonts w:ascii="TH SarabunPSK" w:hAnsi="TH SarabunPSK" w:cs="TH SarabunPSK"/>
                <w:color w:val="222222"/>
                <w:sz w:val="28"/>
                <w:cs/>
              </w:rPr>
            </w:pPr>
          </w:p>
        </w:tc>
        <w:tc>
          <w:tcPr>
            <w:tcW w:w="988" w:type="dxa"/>
          </w:tcPr>
          <w:p w:rsidR="00903EBD" w:rsidRPr="00C128C1" w:rsidRDefault="00903EBD" w:rsidP="00952CDB">
            <w:pPr>
              <w:spacing w:after="0" w:line="280" w:lineRule="exact"/>
              <w:ind w:right="-108"/>
              <w:rPr>
                <w:rStyle w:val="ft"/>
                <w:rFonts w:ascii="TH SarabunPSK" w:hAnsi="TH SarabunPSK" w:cs="TH SarabunPSK"/>
                <w:color w:val="222222"/>
                <w:sz w:val="28"/>
                <w:cs/>
              </w:rPr>
            </w:pPr>
          </w:p>
        </w:tc>
        <w:tc>
          <w:tcPr>
            <w:tcW w:w="997" w:type="dxa"/>
          </w:tcPr>
          <w:p w:rsidR="00903EBD" w:rsidRPr="00C128C1" w:rsidRDefault="00903EBD" w:rsidP="00952CDB">
            <w:pPr>
              <w:spacing w:after="0" w:line="280" w:lineRule="exact"/>
              <w:ind w:right="-108"/>
              <w:rPr>
                <w:rStyle w:val="ft"/>
                <w:rFonts w:ascii="TH SarabunPSK" w:hAnsi="TH SarabunPSK" w:cs="TH SarabunPSK"/>
                <w:color w:val="222222"/>
                <w:sz w:val="28"/>
                <w:cs/>
              </w:rPr>
            </w:pPr>
          </w:p>
        </w:tc>
      </w:tr>
      <w:tr w:rsidR="00903EBD" w:rsidRPr="00C128C1" w:rsidTr="00903EBD">
        <w:tc>
          <w:tcPr>
            <w:tcW w:w="4116" w:type="dxa"/>
          </w:tcPr>
          <w:p w:rsidR="00903EBD" w:rsidRPr="00C128C1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</w:rPr>
            </w:pPr>
            <w:r w:rsidRPr="00C128C1">
              <w:rPr>
                <w:rFonts w:ascii="TH SarabunPSK" w:hAnsi="TH SarabunPSK" w:cs="TH SarabunPSK"/>
                <w:sz w:val="28"/>
                <w:cs/>
              </w:rPr>
              <w:t>องค์ก</w:t>
            </w:r>
            <w:del w:id="166" w:author="user" w:date="2013-03-08T16:56:00Z">
              <w:r w:rsidRPr="00C128C1" w:rsidDel="00151FD8">
                <w:rPr>
                  <w:rFonts w:ascii="TH SarabunPSK" w:hAnsi="TH SarabunPSK" w:cs="TH SarabunPSK"/>
                  <w:sz w:val="28"/>
                  <w:cs/>
                </w:rPr>
                <w:delText>า</w:delText>
              </w:r>
            </w:del>
            <w:r w:rsidRPr="00C128C1">
              <w:rPr>
                <w:rFonts w:ascii="TH SarabunPSK" w:hAnsi="TH SarabunPSK" w:cs="TH SarabunPSK"/>
                <w:sz w:val="28"/>
                <w:cs/>
              </w:rPr>
              <w:t>รปกครองส่วนท้องถิ่น</w:t>
            </w:r>
            <w:r w:rsidRPr="00C128C1">
              <w:rPr>
                <w:rFonts w:ascii="TH SarabunPSK" w:hAnsi="TH SarabunPSK" w:cs="TH SarabunPSK"/>
                <w:sz w:val="28"/>
              </w:rPr>
              <w:t xml:space="preserve">: </w:t>
            </w:r>
            <w:r w:rsidRPr="00C128C1">
              <w:rPr>
                <w:rFonts w:ascii="TH SarabunPSK" w:hAnsi="TH SarabunPSK" w:cs="TH SarabunPSK" w:hint="cs"/>
                <w:sz w:val="28"/>
                <w:cs/>
              </w:rPr>
              <w:t>อบจ. เทศบาล อบต.</w:t>
            </w:r>
          </w:p>
        </w:tc>
        <w:tc>
          <w:tcPr>
            <w:tcW w:w="852" w:type="dxa"/>
          </w:tcPr>
          <w:p w:rsidR="00903EBD" w:rsidRPr="00C128C1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09" w:type="dxa"/>
          </w:tcPr>
          <w:p w:rsidR="00903EBD" w:rsidRPr="00C128C1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  <w:gridSpan w:val="2"/>
          </w:tcPr>
          <w:p w:rsidR="00903EBD" w:rsidRPr="00C128C1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gridSpan w:val="2"/>
          </w:tcPr>
          <w:p w:rsidR="00903EBD" w:rsidRPr="00C128C1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88" w:type="dxa"/>
          </w:tcPr>
          <w:p w:rsidR="00903EBD" w:rsidRPr="00C128C1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7" w:type="dxa"/>
          </w:tcPr>
          <w:p w:rsidR="00903EBD" w:rsidRPr="00C128C1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03EBD" w:rsidRPr="00C128C1" w:rsidTr="00903EBD">
        <w:tc>
          <w:tcPr>
            <w:tcW w:w="4116" w:type="dxa"/>
          </w:tcPr>
          <w:p w:rsidR="00903EBD" w:rsidRPr="00C128C1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  <w:r w:rsidRPr="00C128C1">
              <w:rPr>
                <w:rFonts w:ascii="TH SarabunPSK" w:hAnsi="TH SarabunPSK" w:cs="TH SarabunPSK"/>
                <w:sz w:val="28"/>
                <w:cs/>
              </w:rPr>
              <w:t>ราชการส่วนภูมิภาค</w:t>
            </w:r>
            <w:r w:rsidRPr="00C128C1">
              <w:rPr>
                <w:rFonts w:ascii="TH SarabunPSK" w:hAnsi="TH SarabunPSK" w:cs="TH SarabunPSK"/>
                <w:sz w:val="28"/>
              </w:rPr>
              <w:t xml:space="preserve">: </w:t>
            </w:r>
            <w:r w:rsidRPr="00C128C1">
              <w:rPr>
                <w:rFonts w:ascii="TH SarabunPSK" w:hAnsi="TH SarabunPSK" w:cs="TH SarabunPSK" w:hint="cs"/>
                <w:sz w:val="28"/>
                <w:cs/>
              </w:rPr>
              <w:t xml:space="preserve">ศูนย์อนามัย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128C1">
              <w:rPr>
                <w:rFonts w:ascii="TH SarabunPSK" w:hAnsi="TH SarabunPSK" w:cs="TH SarabunPSK" w:hint="cs"/>
                <w:sz w:val="28"/>
                <w:cs/>
              </w:rPr>
              <w:t xml:space="preserve">สสจ.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128C1">
              <w:rPr>
                <w:rFonts w:ascii="TH SarabunPSK" w:hAnsi="TH SarabunPSK" w:cs="TH SarabunPSK" w:hint="cs"/>
                <w:sz w:val="28"/>
                <w:cs/>
              </w:rPr>
              <w:t xml:space="preserve">รพ. </w:t>
            </w:r>
          </w:p>
        </w:tc>
        <w:tc>
          <w:tcPr>
            <w:tcW w:w="852" w:type="dxa"/>
          </w:tcPr>
          <w:p w:rsidR="00903EBD" w:rsidRPr="00C128C1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09" w:type="dxa"/>
          </w:tcPr>
          <w:p w:rsidR="00903EBD" w:rsidRPr="00C128C1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  <w:gridSpan w:val="2"/>
          </w:tcPr>
          <w:p w:rsidR="00903EBD" w:rsidRPr="00C128C1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gridSpan w:val="2"/>
          </w:tcPr>
          <w:p w:rsidR="00903EBD" w:rsidRPr="00C128C1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88" w:type="dxa"/>
          </w:tcPr>
          <w:p w:rsidR="00903EBD" w:rsidRPr="00C128C1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7" w:type="dxa"/>
          </w:tcPr>
          <w:p w:rsidR="00903EBD" w:rsidRPr="00C128C1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03EBD" w:rsidRPr="00C128C1" w:rsidTr="00903EBD">
        <w:tc>
          <w:tcPr>
            <w:tcW w:w="4116" w:type="dxa"/>
          </w:tcPr>
          <w:p w:rsidR="00903EBD" w:rsidRPr="00C128C1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คณะทันตแพทยศาสตร์</w:t>
            </w:r>
          </w:p>
        </w:tc>
        <w:tc>
          <w:tcPr>
            <w:tcW w:w="852" w:type="dxa"/>
          </w:tcPr>
          <w:p w:rsidR="00903EBD" w:rsidRPr="00C128C1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09" w:type="dxa"/>
          </w:tcPr>
          <w:p w:rsidR="00903EBD" w:rsidRPr="00C128C1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  <w:gridSpan w:val="2"/>
          </w:tcPr>
          <w:p w:rsidR="00903EBD" w:rsidRPr="00C128C1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gridSpan w:val="2"/>
          </w:tcPr>
          <w:p w:rsidR="00903EBD" w:rsidRPr="00C128C1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88" w:type="dxa"/>
          </w:tcPr>
          <w:p w:rsidR="00903EBD" w:rsidRPr="00C128C1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7" w:type="dxa"/>
          </w:tcPr>
          <w:p w:rsidR="00903EBD" w:rsidRPr="00C128C1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03EBD" w:rsidRPr="00C128C1" w:rsidTr="00903EBD">
        <w:tc>
          <w:tcPr>
            <w:tcW w:w="4116" w:type="dxa"/>
          </w:tcPr>
          <w:p w:rsidR="00903EBD" w:rsidRPr="00C128C1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  <w:r w:rsidRPr="00C128C1">
              <w:rPr>
                <w:rFonts w:ascii="TH SarabunPSK" w:hAnsi="TH SarabunPSK" w:cs="TH SarabunPSK"/>
                <w:sz w:val="28"/>
                <w:cs/>
              </w:rPr>
              <w:t>กระทรวงศึกษาธิการ</w:t>
            </w:r>
            <w:r w:rsidRPr="00C128C1">
              <w:rPr>
                <w:rFonts w:ascii="TH SarabunPSK" w:hAnsi="TH SarabunPSK" w:cs="TH SarabunPSK"/>
                <w:sz w:val="28"/>
              </w:rPr>
              <w:t xml:space="preserve">: </w:t>
            </w:r>
            <w:r w:rsidRPr="00C128C1">
              <w:rPr>
                <w:rFonts w:ascii="TH SarabunPSK" w:hAnsi="TH SarabunPSK" w:cs="TH SarabunPSK" w:hint="cs"/>
                <w:sz w:val="28"/>
                <w:cs/>
              </w:rPr>
              <w:t xml:space="preserve">สพฐ. สช.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852" w:type="dxa"/>
          </w:tcPr>
          <w:p w:rsidR="00903EBD" w:rsidRPr="00C128C1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09" w:type="dxa"/>
          </w:tcPr>
          <w:p w:rsidR="00903EBD" w:rsidRPr="00C128C1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  <w:gridSpan w:val="2"/>
          </w:tcPr>
          <w:p w:rsidR="00903EBD" w:rsidRPr="00C128C1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gridSpan w:val="2"/>
          </w:tcPr>
          <w:p w:rsidR="00903EBD" w:rsidRPr="00C128C1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88" w:type="dxa"/>
          </w:tcPr>
          <w:p w:rsidR="00903EBD" w:rsidRPr="00C128C1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7" w:type="dxa"/>
          </w:tcPr>
          <w:p w:rsidR="00903EBD" w:rsidRPr="00C128C1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03EBD" w:rsidRPr="00C128C1" w:rsidTr="00903EBD">
        <w:tc>
          <w:tcPr>
            <w:tcW w:w="4116" w:type="dxa"/>
          </w:tcPr>
          <w:p w:rsidR="00903EBD" w:rsidRPr="00C128C1" w:rsidRDefault="00903EBD" w:rsidP="00903EBD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กระทรวงพัฒนาสังคมและความมั่นคงของมนุษย์</w:t>
            </w:r>
          </w:p>
        </w:tc>
        <w:tc>
          <w:tcPr>
            <w:tcW w:w="852" w:type="dxa"/>
          </w:tcPr>
          <w:p w:rsidR="00903EBD" w:rsidRPr="00C128C1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09" w:type="dxa"/>
          </w:tcPr>
          <w:p w:rsidR="00903EBD" w:rsidRPr="00C128C1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  <w:gridSpan w:val="2"/>
          </w:tcPr>
          <w:p w:rsidR="00903EBD" w:rsidRPr="00C128C1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gridSpan w:val="2"/>
          </w:tcPr>
          <w:p w:rsidR="00903EBD" w:rsidRPr="00C128C1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88" w:type="dxa"/>
          </w:tcPr>
          <w:p w:rsidR="00903EBD" w:rsidRPr="00C128C1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7" w:type="dxa"/>
          </w:tcPr>
          <w:p w:rsidR="00903EBD" w:rsidRPr="00C128C1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03EBD" w:rsidRPr="00C128C1" w:rsidTr="00903EBD">
        <w:tc>
          <w:tcPr>
            <w:tcW w:w="4116" w:type="dxa"/>
          </w:tcPr>
          <w:p w:rsidR="00903EBD" w:rsidRPr="00C128C1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</w:rPr>
            </w:pPr>
            <w:r w:rsidRPr="00C128C1">
              <w:rPr>
                <w:rFonts w:ascii="TH SarabunPSK" w:hAnsi="TH SarabunPSK" w:cs="TH SarabunPSK"/>
                <w:sz w:val="28"/>
                <w:cs/>
              </w:rPr>
              <w:t>กระทรวงพาณิชย์</w:t>
            </w:r>
          </w:p>
        </w:tc>
        <w:tc>
          <w:tcPr>
            <w:tcW w:w="852" w:type="dxa"/>
          </w:tcPr>
          <w:p w:rsidR="00903EBD" w:rsidRPr="00C128C1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09" w:type="dxa"/>
          </w:tcPr>
          <w:p w:rsidR="00903EBD" w:rsidRPr="00C128C1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  <w:gridSpan w:val="2"/>
          </w:tcPr>
          <w:p w:rsidR="00903EBD" w:rsidRPr="00C128C1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gridSpan w:val="2"/>
          </w:tcPr>
          <w:p w:rsidR="00903EBD" w:rsidRPr="00C128C1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88" w:type="dxa"/>
          </w:tcPr>
          <w:p w:rsidR="00903EBD" w:rsidRPr="00C128C1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7" w:type="dxa"/>
          </w:tcPr>
          <w:p w:rsidR="00903EBD" w:rsidRPr="00C128C1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03EBD" w:rsidRPr="00C128C1" w:rsidTr="00903EBD">
        <w:tc>
          <w:tcPr>
            <w:tcW w:w="4116" w:type="dxa"/>
          </w:tcPr>
          <w:p w:rsidR="00903EBD" w:rsidRPr="00C128C1" w:rsidRDefault="00903EBD" w:rsidP="00952CDB">
            <w:pPr>
              <w:tabs>
                <w:tab w:val="left" w:pos="1920"/>
              </w:tabs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  <w:r w:rsidRPr="00C128C1">
              <w:rPr>
                <w:rFonts w:ascii="TH SarabunPSK" w:hAnsi="TH SarabunPSK" w:cs="TH SarabunPSK"/>
                <w:sz w:val="28"/>
                <w:cs/>
              </w:rPr>
              <w:t>กระทรวงแรงงาน</w:t>
            </w:r>
          </w:p>
        </w:tc>
        <w:tc>
          <w:tcPr>
            <w:tcW w:w="852" w:type="dxa"/>
          </w:tcPr>
          <w:p w:rsidR="00903EBD" w:rsidRPr="00C128C1" w:rsidRDefault="00903EBD" w:rsidP="00952CDB">
            <w:pPr>
              <w:tabs>
                <w:tab w:val="left" w:pos="1920"/>
              </w:tabs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09" w:type="dxa"/>
          </w:tcPr>
          <w:p w:rsidR="00903EBD" w:rsidRPr="00C128C1" w:rsidRDefault="00903EBD" w:rsidP="00952CDB">
            <w:pPr>
              <w:tabs>
                <w:tab w:val="left" w:pos="1920"/>
              </w:tabs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  <w:gridSpan w:val="2"/>
          </w:tcPr>
          <w:p w:rsidR="00903EBD" w:rsidRPr="00C128C1" w:rsidRDefault="00903EBD" w:rsidP="00952CDB">
            <w:pPr>
              <w:tabs>
                <w:tab w:val="left" w:pos="1920"/>
              </w:tabs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gridSpan w:val="2"/>
          </w:tcPr>
          <w:p w:rsidR="00903EBD" w:rsidRPr="00C128C1" w:rsidRDefault="00903EBD" w:rsidP="00952CDB">
            <w:pPr>
              <w:tabs>
                <w:tab w:val="left" w:pos="1920"/>
              </w:tabs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88" w:type="dxa"/>
          </w:tcPr>
          <w:p w:rsidR="00903EBD" w:rsidRPr="00C128C1" w:rsidRDefault="00903EBD" w:rsidP="00952CDB">
            <w:pPr>
              <w:tabs>
                <w:tab w:val="left" w:pos="1920"/>
              </w:tabs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7" w:type="dxa"/>
          </w:tcPr>
          <w:p w:rsidR="00903EBD" w:rsidRPr="00C128C1" w:rsidRDefault="00903EBD" w:rsidP="00952CDB">
            <w:pPr>
              <w:tabs>
                <w:tab w:val="left" w:pos="1920"/>
              </w:tabs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03EBD" w:rsidRPr="00C128C1" w:rsidTr="00903EBD">
        <w:tc>
          <w:tcPr>
            <w:tcW w:w="4116" w:type="dxa"/>
          </w:tcPr>
          <w:p w:rsidR="00903EBD" w:rsidRPr="00C128C1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  <w:r w:rsidRPr="00C128C1">
              <w:rPr>
                <w:rFonts w:ascii="TH SarabunPSK" w:hAnsi="TH SarabunPSK" w:cs="TH SarabunPSK"/>
                <w:sz w:val="28"/>
                <w:cs/>
              </w:rPr>
              <w:t>สื่อมวลชน</w:t>
            </w:r>
          </w:p>
        </w:tc>
        <w:tc>
          <w:tcPr>
            <w:tcW w:w="852" w:type="dxa"/>
          </w:tcPr>
          <w:p w:rsidR="00903EBD" w:rsidRPr="00C128C1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09" w:type="dxa"/>
          </w:tcPr>
          <w:p w:rsidR="00903EBD" w:rsidRPr="00C128C1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  <w:gridSpan w:val="2"/>
          </w:tcPr>
          <w:p w:rsidR="00903EBD" w:rsidRPr="00C128C1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gridSpan w:val="2"/>
          </w:tcPr>
          <w:p w:rsidR="00903EBD" w:rsidRPr="00C128C1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88" w:type="dxa"/>
          </w:tcPr>
          <w:p w:rsidR="00903EBD" w:rsidRPr="00C128C1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7" w:type="dxa"/>
          </w:tcPr>
          <w:p w:rsidR="00903EBD" w:rsidRPr="00C128C1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03EBD" w:rsidRPr="00C128C1" w:rsidTr="00903EBD">
        <w:tc>
          <w:tcPr>
            <w:tcW w:w="4116" w:type="dxa"/>
          </w:tcPr>
          <w:p w:rsidR="00903EBD" w:rsidRPr="00C128C1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</w:rPr>
            </w:pPr>
            <w:r w:rsidRPr="00C128C1">
              <w:rPr>
                <w:rFonts w:ascii="TH SarabunPSK" w:hAnsi="TH SarabunPSK" w:cs="TH SarabunPSK"/>
                <w:sz w:val="28"/>
                <w:cs/>
              </w:rPr>
              <w:t>อุตสาหกรรมผลิตภัณฑ์อนามัยช่องปาก</w:t>
            </w:r>
          </w:p>
        </w:tc>
        <w:tc>
          <w:tcPr>
            <w:tcW w:w="852" w:type="dxa"/>
          </w:tcPr>
          <w:p w:rsidR="00903EBD" w:rsidRPr="00C128C1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09" w:type="dxa"/>
          </w:tcPr>
          <w:p w:rsidR="00903EBD" w:rsidRPr="00C128C1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  <w:gridSpan w:val="2"/>
          </w:tcPr>
          <w:p w:rsidR="00903EBD" w:rsidRPr="00C128C1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gridSpan w:val="2"/>
          </w:tcPr>
          <w:p w:rsidR="00903EBD" w:rsidRPr="00C128C1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88" w:type="dxa"/>
          </w:tcPr>
          <w:p w:rsidR="00903EBD" w:rsidRPr="00C128C1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7" w:type="dxa"/>
          </w:tcPr>
          <w:p w:rsidR="00903EBD" w:rsidRPr="00C128C1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03EBD" w:rsidRPr="00C128C1" w:rsidTr="00903EBD">
        <w:tc>
          <w:tcPr>
            <w:tcW w:w="4116" w:type="dxa"/>
          </w:tcPr>
          <w:p w:rsidR="00903EBD" w:rsidRPr="00C128C1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  <w:r w:rsidRPr="00C128C1">
              <w:rPr>
                <w:rFonts w:ascii="TH SarabunPSK" w:hAnsi="TH SarabunPSK" w:cs="TH SarabunPSK"/>
                <w:sz w:val="28"/>
                <w:cs/>
              </w:rPr>
              <w:t>ผู้นำชุมชน</w:t>
            </w:r>
          </w:p>
        </w:tc>
        <w:tc>
          <w:tcPr>
            <w:tcW w:w="852" w:type="dxa"/>
          </w:tcPr>
          <w:p w:rsidR="00903EBD" w:rsidRPr="00C128C1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09" w:type="dxa"/>
          </w:tcPr>
          <w:p w:rsidR="00903EBD" w:rsidRPr="00C128C1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  <w:gridSpan w:val="2"/>
          </w:tcPr>
          <w:p w:rsidR="00903EBD" w:rsidRPr="00C128C1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gridSpan w:val="2"/>
          </w:tcPr>
          <w:p w:rsidR="00903EBD" w:rsidRPr="00C128C1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88" w:type="dxa"/>
          </w:tcPr>
          <w:p w:rsidR="00903EBD" w:rsidRPr="00C128C1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7" w:type="dxa"/>
          </w:tcPr>
          <w:p w:rsidR="00903EBD" w:rsidRPr="00C128C1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03EBD" w:rsidRPr="00C128C1" w:rsidTr="00903EBD">
        <w:tc>
          <w:tcPr>
            <w:tcW w:w="4116" w:type="dxa"/>
          </w:tcPr>
          <w:p w:rsidR="00903EBD" w:rsidRPr="00C128C1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  <w:r w:rsidRPr="00C128C1">
              <w:rPr>
                <w:rFonts w:ascii="TH SarabunPSK" w:hAnsi="TH SarabunPSK" w:cs="TH SarabunPSK"/>
                <w:sz w:val="28"/>
                <w:cs/>
              </w:rPr>
              <w:t>ภาคประชาสังคม</w:t>
            </w:r>
          </w:p>
        </w:tc>
        <w:tc>
          <w:tcPr>
            <w:tcW w:w="852" w:type="dxa"/>
          </w:tcPr>
          <w:p w:rsidR="00903EBD" w:rsidRPr="00C128C1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09" w:type="dxa"/>
          </w:tcPr>
          <w:p w:rsidR="00903EBD" w:rsidRPr="00C128C1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  <w:gridSpan w:val="2"/>
          </w:tcPr>
          <w:p w:rsidR="00903EBD" w:rsidRPr="00C128C1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gridSpan w:val="2"/>
          </w:tcPr>
          <w:p w:rsidR="00903EBD" w:rsidRPr="00C128C1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88" w:type="dxa"/>
          </w:tcPr>
          <w:p w:rsidR="00903EBD" w:rsidRPr="00C128C1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7" w:type="dxa"/>
          </w:tcPr>
          <w:p w:rsidR="00903EBD" w:rsidRPr="00C128C1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03EBD" w:rsidRPr="00C128C1" w:rsidTr="00903EBD">
        <w:tc>
          <w:tcPr>
            <w:tcW w:w="4116" w:type="dxa"/>
          </w:tcPr>
          <w:p w:rsidR="00903EBD" w:rsidRPr="00C128C1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  <w:r w:rsidRPr="00C128C1">
              <w:rPr>
                <w:rFonts w:ascii="TH SarabunPSK" w:hAnsi="TH SarabunPSK" w:cs="TH SarabunPSK" w:hint="cs"/>
                <w:sz w:val="28"/>
                <w:cs/>
              </w:rPr>
              <w:t>ศูนย์พัฒนาเด็กเล็ก</w:t>
            </w:r>
          </w:p>
        </w:tc>
        <w:tc>
          <w:tcPr>
            <w:tcW w:w="852" w:type="dxa"/>
          </w:tcPr>
          <w:p w:rsidR="00903EBD" w:rsidRPr="00C128C1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09" w:type="dxa"/>
          </w:tcPr>
          <w:p w:rsidR="00903EBD" w:rsidRPr="00C128C1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  <w:gridSpan w:val="2"/>
          </w:tcPr>
          <w:p w:rsidR="00903EBD" w:rsidRPr="00C128C1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gridSpan w:val="2"/>
          </w:tcPr>
          <w:p w:rsidR="00903EBD" w:rsidRPr="00C128C1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88" w:type="dxa"/>
          </w:tcPr>
          <w:p w:rsidR="00903EBD" w:rsidRPr="00C128C1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7" w:type="dxa"/>
          </w:tcPr>
          <w:p w:rsidR="00903EBD" w:rsidRPr="00C128C1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03EBD" w:rsidRPr="00C128C1" w:rsidTr="00903EBD">
        <w:tc>
          <w:tcPr>
            <w:tcW w:w="4116" w:type="dxa"/>
          </w:tcPr>
          <w:p w:rsidR="00903EBD" w:rsidRPr="00C128C1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  <w:r w:rsidRPr="00C128C1">
              <w:rPr>
                <w:rFonts w:ascii="TH SarabunPSK" w:hAnsi="TH SarabunPSK" w:cs="TH SarabunPSK"/>
                <w:sz w:val="28"/>
                <w:cs/>
              </w:rPr>
              <w:t>สถานศึกษา</w:t>
            </w:r>
            <w:r>
              <w:rPr>
                <w:rFonts w:ascii="TH SarabunPSK" w:hAnsi="TH SarabunPSK" w:cs="TH SarabunPSK"/>
                <w:sz w:val="28"/>
              </w:rPr>
              <w:t xml:space="preserve">: </w:t>
            </w:r>
            <w:r>
              <w:rPr>
                <w:rFonts w:ascii="TH SarabunPSK" w:hAnsi="TH SarabunPSK" w:cs="TH SarabunPSK" w:hint="cs"/>
                <w:sz w:val="28"/>
                <w:cs/>
              </w:rPr>
              <w:t>โรงเรียน วิทยาลัย มหาวิทยาลัย</w:t>
            </w:r>
          </w:p>
        </w:tc>
        <w:tc>
          <w:tcPr>
            <w:tcW w:w="852" w:type="dxa"/>
          </w:tcPr>
          <w:p w:rsidR="00903EBD" w:rsidRPr="00C128C1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09" w:type="dxa"/>
          </w:tcPr>
          <w:p w:rsidR="00903EBD" w:rsidRPr="00C128C1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  <w:gridSpan w:val="2"/>
          </w:tcPr>
          <w:p w:rsidR="00903EBD" w:rsidRPr="00C128C1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gridSpan w:val="2"/>
          </w:tcPr>
          <w:p w:rsidR="00903EBD" w:rsidRPr="00C128C1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88" w:type="dxa"/>
          </w:tcPr>
          <w:p w:rsidR="00903EBD" w:rsidRPr="00C128C1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7" w:type="dxa"/>
          </w:tcPr>
          <w:p w:rsidR="00903EBD" w:rsidRPr="00C128C1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03EBD" w:rsidRPr="00C128C1" w:rsidTr="00903EBD">
        <w:tc>
          <w:tcPr>
            <w:tcW w:w="4116" w:type="dxa"/>
          </w:tcPr>
          <w:p w:rsidR="00903EBD" w:rsidRPr="00C128C1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  <w:r w:rsidRPr="00C128C1">
              <w:rPr>
                <w:rFonts w:ascii="TH SarabunPSK" w:hAnsi="TH SarabunPSK" w:cs="TH SarabunPSK"/>
                <w:sz w:val="28"/>
                <w:cs/>
              </w:rPr>
              <w:t>สถานประกอบการ สถานที่ทำงาน</w:t>
            </w:r>
          </w:p>
        </w:tc>
        <w:tc>
          <w:tcPr>
            <w:tcW w:w="852" w:type="dxa"/>
          </w:tcPr>
          <w:p w:rsidR="00903EBD" w:rsidRPr="00C128C1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09" w:type="dxa"/>
          </w:tcPr>
          <w:p w:rsidR="00903EBD" w:rsidRPr="00C128C1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  <w:gridSpan w:val="2"/>
          </w:tcPr>
          <w:p w:rsidR="00903EBD" w:rsidRPr="00C128C1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gridSpan w:val="2"/>
          </w:tcPr>
          <w:p w:rsidR="00903EBD" w:rsidRPr="00C128C1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88" w:type="dxa"/>
          </w:tcPr>
          <w:p w:rsidR="00903EBD" w:rsidRPr="00C128C1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7" w:type="dxa"/>
          </w:tcPr>
          <w:p w:rsidR="00903EBD" w:rsidRPr="00C128C1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03EBD" w:rsidTr="00903EBD">
        <w:tc>
          <w:tcPr>
            <w:tcW w:w="4116" w:type="dxa"/>
          </w:tcPr>
          <w:p w:rsidR="00903EBD" w:rsidRPr="00C128C1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ทันตบุคลากร</w:t>
            </w:r>
          </w:p>
        </w:tc>
        <w:tc>
          <w:tcPr>
            <w:tcW w:w="852" w:type="dxa"/>
          </w:tcPr>
          <w:p w:rsidR="00903EBD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09" w:type="dxa"/>
          </w:tcPr>
          <w:p w:rsidR="00903EBD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  <w:gridSpan w:val="2"/>
          </w:tcPr>
          <w:p w:rsidR="00903EBD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gridSpan w:val="2"/>
          </w:tcPr>
          <w:p w:rsidR="00903EBD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88" w:type="dxa"/>
          </w:tcPr>
          <w:p w:rsidR="00903EBD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7" w:type="dxa"/>
          </w:tcPr>
          <w:p w:rsidR="00903EBD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03EBD" w:rsidRPr="00C128C1" w:rsidTr="00903EBD">
        <w:tc>
          <w:tcPr>
            <w:tcW w:w="4116" w:type="dxa"/>
          </w:tcPr>
          <w:p w:rsidR="00903EBD" w:rsidRPr="00C128C1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</w:rPr>
            </w:pPr>
            <w:r w:rsidRPr="00C128C1">
              <w:rPr>
                <w:rFonts w:ascii="TH SarabunPSK" w:hAnsi="TH SarabunPSK" w:cs="TH SarabunPSK"/>
                <w:sz w:val="28"/>
                <w:cs/>
              </w:rPr>
              <w:t>บุคลากรสุขภาพ</w:t>
            </w:r>
          </w:p>
        </w:tc>
        <w:tc>
          <w:tcPr>
            <w:tcW w:w="852" w:type="dxa"/>
          </w:tcPr>
          <w:p w:rsidR="00903EBD" w:rsidRPr="00C128C1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09" w:type="dxa"/>
          </w:tcPr>
          <w:p w:rsidR="00903EBD" w:rsidRPr="00C128C1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  <w:gridSpan w:val="2"/>
          </w:tcPr>
          <w:p w:rsidR="00903EBD" w:rsidRPr="00C128C1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gridSpan w:val="2"/>
          </w:tcPr>
          <w:p w:rsidR="00903EBD" w:rsidRPr="00C128C1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88" w:type="dxa"/>
          </w:tcPr>
          <w:p w:rsidR="00903EBD" w:rsidRPr="00C128C1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7" w:type="dxa"/>
          </w:tcPr>
          <w:p w:rsidR="00903EBD" w:rsidRPr="00C128C1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03EBD" w:rsidTr="00903EBD">
        <w:tc>
          <w:tcPr>
            <w:tcW w:w="4116" w:type="dxa"/>
          </w:tcPr>
          <w:p w:rsidR="00903EBD" w:rsidRPr="00C128C1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อสม./ ผสส.</w:t>
            </w:r>
          </w:p>
        </w:tc>
        <w:tc>
          <w:tcPr>
            <w:tcW w:w="852" w:type="dxa"/>
          </w:tcPr>
          <w:p w:rsidR="00903EBD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09" w:type="dxa"/>
          </w:tcPr>
          <w:p w:rsidR="00903EBD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  <w:gridSpan w:val="2"/>
          </w:tcPr>
          <w:p w:rsidR="00903EBD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gridSpan w:val="2"/>
          </w:tcPr>
          <w:p w:rsidR="00903EBD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88" w:type="dxa"/>
          </w:tcPr>
          <w:p w:rsidR="00903EBD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7" w:type="dxa"/>
          </w:tcPr>
          <w:p w:rsidR="00903EBD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03EBD" w:rsidRPr="00C128C1" w:rsidTr="00903EBD">
        <w:tc>
          <w:tcPr>
            <w:tcW w:w="4116" w:type="dxa"/>
          </w:tcPr>
          <w:p w:rsidR="00903EBD" w:rsidRPr="00C128C1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อสพ.</w:t>
            </w:r>
          </w:p>
        </w:tc>
        <w:tc>
          <w:tcPr>
            <w:tcW w:w="852" w:type="dxa"/>
          </w:tcPr>
          <w:p w:rsidR="00903EBD" w:rsidRPr="00C128C1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09" w:type="dxa"/>
          </w:tcPr>
          <w:p w:rsidR="00903EBD" w:rsidRPr="00C128C1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  <w:gridSpan w:val="2"/>
          </w:tcPr>
          <w:p w:rsidR="00903EBD" w:rsidRPr="00C128C1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gridSpan w:val="2"/>
          </w:tcPr>
          <w:p w:rsidR="00903EBD" w:rsidRPr="00C128C1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88" w:type="dxa"/>
          </w:tcPr>
          <w:p w:rsidR="00903EBD" w:rsidRPr="00C128C1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7" w:type="dxa"/>
          </w:tcPr>
          <w:p w:rsidR="00903EBD" w:rsidRPr="00C128C1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03EBD" w:rsidRPr="00C128C1" w:rsidTr="00903EBD">
        <w:tc>
          <w:tcPr>
            <w:tcW w:w="4116" w:type="dxa"/>
          </w:tcPr>
          <w:p w:rsidR="00903EBD" w:rsidRPr="00C128C1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</w:rPr>
            </w:pPr>
            <w:r w:rsidRPr="00C128C1">
              <w:rPr>
                <w:rFonts w:ascii="TH SarabunPSK" w:hAnsi="TH SarabunPSK" w:cs="TH SarabunPSK" w:hint="cs"/>
                <w:sz w:val="28"/>
                <w:cs/>
              </w:rPr>
              <w:t>องค์กร</w:t>
            </w:r>
            <w:r w:rsidRPr="00C128C1">
              <w:rPr>
                <w:rFonts w:ascii="TH SarabunPSK" w:hAnsi="TH SarabunPSK" w:cs="TH SarabunPSK"/>
                <w:sz w:val="28"/>
                <w:cs/>
              </w:rPr>
              <w:t>วิชาการ</w:t>
            </w:r>
          </w:p>
        </w:tc>
        <w:tc>
          <w:tcPr>
            <w:tcW w:w="852" w:type="dxa"/>
          </w:tcPr>
          <w:p w:rsidR="00903EBD" w:rsidRPr="00C128C1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09" w:type="dxa"/>
          </w:tcPr>
          <w:p w:rsidR="00903EBD" w:rsidRPr="00C128C1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  <w:gridSpan w:val="2"/>
          </w:tcPr>
          <w:p w:rsidR="00903EBD" w:rsidRPr="00C128C1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gridSpan w:val="2"/>
          </w:tcPr>
          <w:p w:rsidR="00903EBD" w:rsidRPr="00C128C1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88" w:type="dxa"/>
          </w:tcPr>
          <w:p w:rsidR="00903EBD" w:rsidRPr="00C128C1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7" w:type="dxa"/>
          </w:tcPr>
          <w:p w:rsidR="00903EBD" w:rsidRPr="00C128C1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03EBD" w:rsidRPr="00C128C1" w:rsidTr="00903EBD">
        <w:tc>
          <w:tcPr>
            <w:tcW w:w="4116" w:type="dxa"/>
          </w:tcPr>
          <w:p w:rsidR="00903EBD" w:rsidRPr="00C128C1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2" w:type="dxa"/>
          </w:tcPr>
          <w:p w:rsidR="00903EBD" w:rsidRPr="00C128C1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09" w:type="dxa"/>
          </w:tcPr>
          <w:p w:rsidR="00903EBD" w:rsidRPr="00C128C1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  <w:gridSpan w:val="2"/>
          </w:tcPr>
          <w:p w:rsidR="00903EBD" w:rsidRPr="00C128C1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gridSpan w:val="2"/>
          </w:tcPr>
          <w:p w:rsidR="00903EBD" w:rsidRPr="00C128C1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88" w:type="dxa"/>
          </w:tcPr>
          <w:p w:rsidR="00903EBD" w:rsidRPr="00C128C1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7" w:type="dxa"/>
          </w:tcPr>
          <w:p w:rsidR="00903EBD" w:rsidRPr="00C128C1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03EBD" w:rsidRPr="00C128C1" w:rsidTr="00903EBD">
        <w:tc>
          <w:tcPr>
            <w:tcW w:w="4116" w:type="dxa"/>
          </w:tcPr>
          <w:p w:rsidR="00903EBD" w:rsidRPr="00C128C1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2" w:type="dxa"/>
          </w:tcPr>
          <w:p w:rsidR="00903EBD" w:rsidRPr="00C128C1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09" w:type="dxa"/>
          </w:tcPr>
          <w:p w:rsidR="00903EBD" w:rsidRPr="00C128C1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  <w:gridSpan w:val="2"/>
          </w:tcPr>
          <w:p w:rsidR="00903EBD" w:rsidRPr="00C128C1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gridSpan w:val="2"/>
          </w:tcPr>
          <w:p w:rsidR="00903EBD" w:rsidRPr="00C128C1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88" w:type="dxa"/>
          </w:tcPr>
          <w:p w:rsidR="00903EBD" w:rsidRPr="00C128C1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7" w:type="dxa"/>
          </w:tcPr>
          <w:p w:rsidR="00903EBD" w:rsidRPr="00C128C1" w:rsidRDefault="00903EBD" w:rsidP="00952CDB">
            <w:pPr>
              <w:spacing w:after="0" w:line="28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E10D2A" w:rsidRPr="00E10D2A" w:rsidRDefault="00C128C1" w:rsidP="0013686B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  <w:r w:rsidRPr="00E10D2A">
        <w:rPr>
          <w:rFonts w:ascii="TH SarabunPSK" w:hAnsi="TH SarabunPSK" w:cs="TH SarabunPSK"/>
          <w:b/>
          <w:bCs/>
          <w:sz w:val="26"/>
          <w:szCs w:val="26"/>
          <w:cs/>
        </w:rPr>
        <w:t>หมายเหตุ</w:t>
      </w:r>
      <w:r w:rsidRPr="00E10D2A">
        <w:rPr>
          <w:rFonts w:ascii="TH SarabunPSK" w:hAnsi="TH SarabunPSK" w:cs="TH SarabunPSK"/>
          <w:b/>
          <w:bCs/>
          <w:sz w:val="26"/>
          <w:szCs w:val="26"/>
        </w:rPr>
        <w:t>:</w:t>
      </w:r>
      <w:r w:rsidRPr="00E10D2A">
        <w:rPr>
          <w:rFonts w:ascii="TH SarabunPSK" w:hAnsi="TH SarabunPSK" w:cs="TH SarabunPSK"/>
          <w:sz w:val="26"/>
          <w:szCs w:val="26"/>
          <w:cs/>
        </w:rPr>
        <w:t xml:space="preserve"> </w:t>
      </w:r>
      <w:r w:rsidR="00E10D2A" w:rsidRPr="00E10D2A">
        <w:rPr>
          <w:rFonts w:ascii="TH SarabunPSK" w:hAnsi="TH SarabunPSK" w:cs="TH SarabunPSK" w:hint="cs"/>
          <w:sz w:val="26"/>
          <w:szCs w:val="26"/>
          <w:cs/>
        </w:rPr>
        <w:t xml:space="preserve">ผู้เป็นเจ้าภาพในแต่ละระดับร่วมกันพิจารณาระบุของตนในแผนขับเคลื่อน/แผนปฏิบัติการที่จัดทำร่วมกันโดยนำตัวเลขของบทบาทด้านล่างใส่ในช่องต่างๆ  </w:t>
      </w:r>
    </w:p>
    <w:p w:rsidR="00C128C1" w:rsidRPr="00E10D2A" w:rsidRDefault="00C128C1" w:rsidP="00E10D2A">
      <w:pPr>
        <w:spacing w:after="0" w:line="240" w:lineRule="auto"/>
        <w:ind w:left="567" w:hanging="567"/>
        <w:rPr>
          <w:rFonts w:ascii="TH SarabunPSK" w:hAnsi="TH SarabunPSK" w:cs="TH SarabunPSK"/>
          <w:sz w:val="26"/>
          <w:szCs w:val="26"/>
        </w:rPr>
      </w:pPr>
      <w:r w:rsidRPr="00E10D2A">
        <w:rPr>
          <w:rFonts w:ascii="TH SarabunPSK" w:hAnsi="TH SarabunPSK" w:cs="TH SarabunPSK"/>
          <w:sz w:val="26"/>
          <w:szCs w:val="26"/>
          <w:cs/>
        </w:rPr>
        <w:t xml:space="preserve">บทบาท ๑) พัฒนากฎระเบียบ นโยบาย มาตรการ </w:t>
      </w:r>
      <w:r w:rsidR="00076D42" w:rsidRPr="00E10D2A">
        <w:rPr>
          <w:rFonts w:ascii="TH SarabunPSK" w:hAnsi="TH SarabunPSK" w:cs="TH SarabunPSK"/>
          <w:sz w:val="26"/>
          <w:szCs w:val="26"/>
          <w:cs/>
        </w:rPr>
        <w:t xml:space="preserve"> </w:t>
      </w:r>
      <w:r w:rsidRPr="00E10D2A">
        <w:rPr>
          <w:rFonts w:ascii="TH SarabunPSK" w:hAnsi="TH SarabunPSK" w:cs="TH SarabunPSK"/>
          <w:sz w:val="26"/>
          <w:szCs w:val="26"/>
          <w:cs/>
        </w:rPr>
        <w:t>๒) นำนโยบายไปปฏิบัติ/ บังคับใช้กฎหมาย</w:t>
      </w:r>
      <w:r w:rsidR="00E10D2A" w:rsidRPr="00E10D2A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E10D2A" w:rsidRPr="00E10D2A">
        <w:rPr>
          <w:rFonts w:ascii="TH SarabunPSK" w:hAnsi="TH SarabunPSK" w:cs="TH SarabunPSK"/>
          <w:sz w:val="26"/>
          <w:szCs w:val="26"/>
          <w:cs/>
        </w:rPr>
        <w:t xml:space="preserve"> </w:t>
      </w:r>
      <w:r w:rsidR="00076D42" w:rsidRPr="00E10D2A">
        <w:rPr>
          <w:rFonts w:ascii="TH SarabunPSK" w:hAnsi="TH SarabunPSK" w:cs="TH SarabunPSK"/>
          <w:sz w:val="26"/>
          <w:szCs w:val="26"/>
          <w:cs/>
        </w:rPr>
        <w:t xml:space="preserve"> </w:t>
      </w:r>
      <w:r w:rsidRPr="00E10D2A">
        <w:rPr>
          <w:rFonts w:ascii="TH SarabunPSK" w:hAnsi="TH SarabunPSK" w:cs="TH SarabunPSK"/>
          <w:sz w:val="26"/>
          <w:szCs w:val="26"/>
          <w:cs/>
        </w:rPr>
        <w:t xml:space="preserve">๓) เฝ้าระวัง ตรวจสอบติดตาม การดำเนินการ </w:t>
      </w:r>
      <w:r w:rsidR="00076D42" w:rsidRPr="00E10D2A">
        <w:rPr>
          <w:rFonts w:ascii="TH SarabunPSK" w:hAnsi="TH SarabunPSK" w:cs="TH SarabunPSK"/>
          <w:sz w:val="26"/>
          <w:szCs w:val="26"/>
          <w:cs/>
        </w:rPr>
        <w:t xml:space="preserve"> </w:t>
      </w:r>
      <w:r w:rsidR="00E10D2A" w:rsidRPr="00E10D2A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E10D2A">
        <w:rPr>
          <w:rFonts w:ascii="TH SarabunPSK" w:hAnsi="TH SarabunPSK" w:cs="TH SarabunPSK"/>
          <w:sz w:val="26"/>
          <w:szCs w:val="26"/>
          <w:cs/>
        </w:rPr>
        <w:t xml:space="preserve">๔) ปฏิบัติตาม </w:t>
      </w:r>
      <w:r w:rsidR="004362C9" w:rsidRPr="00E10D2A">
        <w:rPr>
          <w:rFonts w:ascii="TH SarabunPSK" w:hAnsi="TH SarabunPSK" w:cs="TH SarabunPSK"/>
          <w:sz w:val="26"/>
          <w:szCs w:val="26"/>
          <w:cs/>
        </w:rPr>
        <w:t xml:space="preserve">     </w:t>
      </w:r>
      <w:r w:rsidRPr="00E10D2A">
        <w:rPr>
          <w:rFonts w:ascii="TH SarabunPSK" w:hAnsi="TH SarabunPSK" w:cs="TH SarabunPSK"/>
          <w:sz w:val="26"/>
          <w:szCs w:val="26"/>
          <w:cs/>
        </w:rPr>
        <w:t>๕) สนับสนุน</w:t>
      </w:r>
    </w:p>
    <w:p w:rsidR="000C5638" w:rsidRPr="00A42694" w:rsidRDefault="00396F22" w:rsidP="000C5638">
      <w:pPr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  <w:rPrChange w:id="167" w:author="user" w:date="2013-03-11T09:22:00Z">
            <w:rPr>
              <w:rFonts w:ascii="TH SarabunPSK" w:hAnsi="TH SarabunPSK" w:cs="TH SarabunPSK"/>
              <w:b/>
              <w:bCs/>
              <w:sz w:val="36"/>
              <w:szCs w:val="36"/>
              <w:cs/>
            </w:rPr>
          </w:rPrChange>
        </w:rPr>
      </w:pPr>
      <w:r w:rsidRPr="00396F22">
        <w:rPr>
          <w:rFonts w:ascii="TH SarabunIT๙" w:hAnsi="TH SarabunIT๙" w:cs="TH SarabunIT๙"/>
          <w:b/>
          <w:bCs/>
          <w:sz w:val="36"/>
          <w:szCs w:val="36"/>
          <w:cs/>
          <w:rPrChange w:id="168" w:author="user" w:date="2013-03-11T09:22:00Z">
            <w:rPr>
              <w:rFonts w:ascii="TH SarabunPSK" w:hAnsi="TH SarabunPSK" w:cs="TH SarabunPSK"/>
              <w:b/>
              <w:bCs/>
              <w:sz w:val="36"/>
              <w:szCs w:val="36"/>
              <w:cs/>
            </w:rPr>
          </w:rPrChange>
        </w:rPr>
        <w:lastRenderedPageBreak/>
        <w:t>ภาคผนวก</w:t>
      </w:r>
    </w:p>
    <w:p w:rsidR="000C5638" w:rsidRPr="00A42694" w:rsidRDefault="000C5638" w:rsidP="000C5638">
      <w:pPr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30"/>
          <w:szCs w:val="30"/>
          <w:rPrChange w:id="169" w:author="user" w:date="2013-03-11T09:22:00Z">
            <w:rPr>
              <w:rFonts w:ascii="TH SarabunPSK" w:hAnsi="TH SarabunPSK" w:cs="TH SarabunPSK"/>
              <w:b/>
              <w:bCs/>
              <w:sz w:val="30"/>
              <w:szCs w:val="30"/>
            </w:rPr>
          </w:rPrChange>
        </w:rPr>
      </w:pPr>
    </w:p>
    <w:p w:rsidR="000C5638" w:rsidRPr="00A42694" w:rsidRDefault="00396F22" w:rsidP="000C5638">
      <w:pPr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30"/>
          <w:szCs w:val="30"/>
          <w:rPrChange w:id="170" w:author="user" w:date="2013-03-11T09:22:00Z">
            <w:rPr>
              <w:rFonts w:ascii="TH SarabunPSK" w:hAnsi="TH SarabunPSK" w:cs="TH SarabunPSK"/>
              <w:b/>
              <w:bCs/>
              <w:sz w:val="30"/>
              <w:szCs w:val="30"/>
            </w:rPr>
          </w:rPrChange>
        </w:rPr>
      </w:pPr>
      <w:r w:rsidRPr="00396F22">
        <w:rPr>
          <w:rFonts w:ascii="TH SarabunIT๙" w:hAnsi="TH SarabunIT๙" w:cs="TH SarabunIT๙"/>
          <w:b/>
          <w:bCs/>
          <w:sz w:val="30"/>
          <w:szCs w:val="30"/>
          <w:cs/>
          <w:rPrChange w:id="171" w:author="user" w:date="2013-03-11T09:22:00Z">
            <w:rPr>
              <w:rFonts w:ascii="TH SarabunPSK" w:hAnsi="TH SarabunPSK" w:cs="TH SarabunPSK"/>
              <w:b/>
              <w:bCs/>
              <w:sz w:val="30"/>
              <w:szCs w:val="30"/>
              <w:cs/>
            </w:rPr>
          </w:rPrChange>
        </w:rPr>
        <w:t>รายชื่อผู้เข้าประชุมจัดทำร่างยุทธศาสตร์การสร้างเสริมความเข้มแข็งภาคประชาชนและภาคีเครือข่าย</w:t>
      </w:r>
    </w:p>
    <w:p w:rsidR="000C5638" w:rsidRPr="00A42694" w:rsidRDefault="00396F22" w:rsidP="000C5638">
      <w:pPr>
        <w:spacing w:after="240" w:line="240" w:lineRule="auto"/>
        <w:jc w:val="center"/>
        <w:rPr>
          <w:rFonts w:ascii="TH SarabunIT๙" w:hAnsi="TH SarabunIT๙" w:cs="TH SarabunIT๙"/>
          <w:b/>
          <w:bCs/>
          <w:sz w:val="30"/>
          <w:szCs w:val="30"/>
          <w:cs/>
          <w:rPrChange w:id="172" w:author="user" w:date="2013-03-11T09:22:00Z">
            <w:rPr>
              <w:rFonts w:ascii="TH SarabunPSK" w:hAnsi="TH SarabunPSK" w:cs="TH SarabunPSK"/>
              <w:b/>
              <w:bCs/>
              <w:sz w:val="30"/>
              <w:szCs w:val="30"/>
              <w:cs/>
            </w:rPr>
          </w:rPrChange>
        </w:rPr>
      </w:pPr>
      <w:r w:rsidRPr="00396F22">
        <w:rPr>
          <w:rFonts w:ascii="TH SarabunIT๙" w:hAnsi="TH SarabunIT๙" w:cs="TH SarabunIT๙"/>
          <w:b/>
          <w:bCs/>
          <w:spacing w:val="-4"/>
          <w:sz w:val="30"/>
          <w:szCs w:val="30"/>
          <w:cs/>
          <w:rPrChange w:id="173" w:author="user" w:date="2013-03-11T09:22:00Z">
            <w:rPr>
              <w:rFonts w:ascii="TH SarabunPSK" w:hAnsi="TH SarabunPSK" w:cs="TH SarabunPSK"/>
              <w:b/>
              <w:bCs/>
              <w:spacing w:val="-4"/>
              <w:sz w:val="30"/>
              <w:szCs w:val="30"/>
              <w:cs/>
            </w:rPr>
          </w:rPrChange>
        </w:rPr>
        <w:t>วันที่</w:t>
      </w:r>
      <w:r w:rsidRPr="00396F22">
        <w:rPr>
          <w:rFonts w:ascii="TH SarabunIT๙" w:hAnsi="TH SarabunIT๙" w:cs="TH SarabunIT๙"/>
          <w:b/>
          <w:bCs/>
          <w:sz w:val="30"/>
          <w:szCs w:val="30"/>
          <w:cs/>
          <w:rPrChange w:id="174" w:author="user" w:date="2013-03-11T09:22:00Z">
            <w:rPr>
              <w:rFonts w:ascii="TH SarabunPSK" w:hAnsi="TH SarabunPSK" w:cs="TH SarabunPSK"/>
              <w:b/>
              <w:bCs/>
              <w:sz w:val="30"/>
              <w:szCs w:val="30"/>
              <w:cs/>
            </w:rPr>
          </w:rPrChange>
        </w:rPr>
        <w:t xml:space="preserve"> ๑-๒ สิงหาคม ๒๕๕๕ ณ พักพิงอิงทางบูติคโฮเทล</w:t>
      </w:r>
    </w:p>
    <w:tbl>
      <w:tblPr>
        <w:tblW w:w="9599" w:type="dxa"/>
        <w:tblInd w:w="108" w:type="dxa"/>
        <w:tblLayout w:type="fixed"/>
        <w:tblLook w:val="04A0"/>
      </w:tblPr>
      <w:tblGrid>
        <w:gridCol w:w="2835"/>
        <w:gridCol w:w="4820"/>
        <w:gridCol w:w="1944"/>
      </w:tblGrid>
      <w:tr w:rsidR="000C5638" w:rsidRPr="00A42694" w:rsidTr="006C7033">
        <w:tc>
          <w:tcPr>
            <w:tcW w:w="2835" w:type="dxa"/>
          </w:tcPr>
          <w:p w:rsidR="000C5638" w:rsidRPr="00A42694" w:rsidRDefault="00396F22" w:rsidP="00952CDB">
            <w:pPr>
              <w:numPr>
                <w:ilvl w:val="0"/>
                <w:numId w:val="7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459" w:hanging="141"/>
              <w:rPr>
                <w:rFonts w:ascii="TH SarabunIT๙" w:hAnsi="TH SarabunIT๙" w:cs="TH SarabunIT๙"/>
                <w:sz w:val="28"/>
                <w:rPrChange w:id="175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76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นายอุทัยวรรณ กาญจนกามล</w:t>
            </w:r>
          </w:p>
        </w:tc>
        <w:tc>
          <w:tcPr>
            <w:tcW w:w="4820" w:type="dxa"/>
          </w:tcPr>
          <w:p w:rsidR="000C5638" w:rsidRPr="00A42694" w:rsidRDefault="00396F22" w:rsidP="006C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28"/>
                <w:cs/>
                <w:rPrChange w:id="177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78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ผู้อำนวยการสถาบันเสริมสร้างพลังชุมชน</w:t>
            </w:r>
          </w:p>
        </w:tc>
        <w:tc>
          <w:tcPr>
            <w:tcW w:w="1944" w:type="dxa"/>
          </w:tcPr>
          <w:p w:rsidR="000C5638" w:rsidRPr="00A42694" w:rsidRDefault="00396F22" w:rsidP="006C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28"/>
                <w:rPrChange w:id="179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80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 xml:space="preserve">ประธาน </w:t>
            </w:r>
          </w:p>
        </w:tc>
      </w:tr>
      <w:tr w:rsidR="000C5638" w:rsidRPr="00A42694" w:rsidTr="006C7033">
        <w:tc>
          <w:tcPr>
            <w:tcW w:w="2835" w:type="dxa"/>
          </w:tcPr>
          <w:p w:rsidR="000C5638" w:rsidRPr="00A42694" w:rsidRDefault="00396F22" w:rsidP="00952CDB">
            <w:pPr>
              <w:numPr>
                <w:ilvl w:val="0"/>
                <w:numId w:val="7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459" w:hanging="141"/>
              <w:rPr>
                <w:rFonts w:ascii="TH SarabunIT๙" w:hAnsi="TH SarabunIT๙" w:cs="TH SarabunIT๙"/>
                <w:sz w:val="28"/>
                <w:cs/>
                <w:rPrChange w:id="181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82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นายวรศักดิ์ ธินรุ่งโรจน์</w:t>
            </w:r>
          </w:p>
        </w:tc>
        <w:tc>
          <w:tcPr>
            <w:tcW w:w="4820" w:type="dxa"/>
          </w:tcPr>
          <w:p w:rsidR="000C5638" w:rsidRPr="00A42694" w:rsidRDefault="00396F22" w:rsidP="006C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28"/>
                <w:cs/>
                <w:rPrChange w:id="183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84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ทันตแพทย์เชี่ยวชาญ ศูนย์อนามัยที่ ๔</w:t>
            </w:r>
          </w:p>
        </w:tc>
        <w:tc>
          <w:tcPr>
            <w:tcW w:w="1944" w:type="dxa"/>
          </w:tcPr>
          <w:p w:rsidR="000C5638" w:rsidRPr="00A42694" w:rsidRDefault="00396F22" w:rsidP="006C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28"/>
                <w:rPrChange w:id="185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86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 xml:space="preserve">รองประธาน </w:t>
            </w:r>
          </w:p>
        </w:tc>
      </w:tr>
      <w:tr w:rsidR="00BC033F" w:rsidRPr="00A42694" w:rsidTr="006C7033">
        <w:tc>
          <w:tcPr>
            <w:tcW w:w="2835" w:type="dxa"/>
          </w:tcPr>
          <w:p w:rsidR="00BC033F" w:rsidRPr="00A42694" w:rsidRDefault="00396F22" w:rsidP="00952CDB">
            <w:pPr>
              <w:numPr>
                <w:ilvl w:val="0"/>
                <w:numId w:val="7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459" w:hanging="141"/>
              <w:rPr>
                <w:rFonts w:ascii="TH SarabunIT๙" w:hAnsi="TH SarabunIT๙" w:cs="TH SarabunIT๙"/>
                <w:sz w:val="28"/>
                <w:cs/>
                <w:rPrChange w:id="187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88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นายไพฑูรย์ สายสงวนสัตย์</w:t>
            </w:r>
          </w:p>
        </w:tc>
        <w:tc>
          <w:tcPr>
            <w:tcW w:w="4820" w:type="dxa"/>
          </w:tcPr>
          <w:p w:rsidR="00BC033F" w:rsidRPr="00A42694" w:rsidRDefault="00396F22" w:rsidP="006C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28"/>
                <w:cs/>
                <w:rPrChange w:id="189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90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ทันตแพทย์เชี่ยวชาญ โรงพยาบาลสมเด็จพระญาณสังวร</w:t>
            </w:r>
          </w:p>
        </w:tc>
        <w:tc>
          <w:tcPr>
            <w:tcW w:w="1944" w:type="dxa"/>
          </w:tcPr>
          <w:p w:rsidR="00BC033F" w:rsidRPr="00A42694" w:rsidRDefault="00396F22" w:rsidP="006C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28"/>
                <w:cs/>
                <w:rPrChange w:id="191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92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รองประธาน</w:t>
            </w:r>
          </w:p>
        </w:tc>
      </w:tr>
      <w:tr w:rsidR="000C5638" w:rsidRPr="00A42694" w:rsidTr="006C7033">
        <w:tc>
          <w:tcPr>
            <w:tcW w:w="2835" w:type="dxa"/>
          </w:tcPr>
          <w:p w:rsidR="000C5638" w:rsidRPr="00A42694" w:rsidRDefault="00396F22" w:rsidP="00952CDB">
            <w:pPr>
              <w:numPr>
                <w:ilvl w:val="0"/>
                <w:numId w:val="7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459" w:hanging="141"/>
              <w:rPr>
                <w:rFonts w:ascii="TH SarabunIT๙" w:hAnsi="TH SarabunIT๙" w:cs="TH SarabunIT๙"/>
                <w:sz w:val="28"/>
                <w:cs/>
                <w:rPrChange w:id="193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94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นางนนทลี วีรชัย</w:t>
            </w:r>
          </w:p>
        </w:tc>
        <w:tc>
          <w:tcPr>
            <w:tcW w:w="4820" w:type="dxa"/>
          </w:tcPr>
          <w:p w:rsidR="000C5638" w:rsidRPr="00A42694" w:rsidRDefault="00396F22" w:rsidP="006C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28"/>
                <w:cs/>
                <w:rPrChange w:id="195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96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ทันตแพทย์เชี่ยวชาญ สำนักทันตสาธารณสุข</w:t>
            </w:r>
          </w:p>
        </w:tc>
        <w:tc>
          <w:tcPr>
            <w:tcW w:w="1944" w:type="dxa"/>
          </w:tcPr>
          <w:p w:rsidR="000C5638" w:rsidRPr="00A42694" w:rsidRDefault="00396F22" w:rsidP="006C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28"/>
                <w:rPrChange w:id="197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98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 xml:space="preserve">รองประธาน </w:t>
            </w:r>
          </w:p>
        </w:tc>
      </w:tr>
      <w:tr w:rsidR="000C5638" w:rsidRPr="00A42694" w:rsidTr="006C7033">
        <w:tc>
          <w:tcPr>
            <w:tcW w:w="2835" w:type="dxa"/>
          </w:tcPr>
          <w:p w:rsidR="000C5638" w:rsidRPr="00A42694" w:rsidRDefault="00396F22" w:rsidP="00952CDB">
            <w:pPr>
              <w:numPr>
                <w:ilvl w:val="0"/>
                <w:numId w:val="7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459" w:hanging="141"/>
              <w:rPr>
                <w:rFonts w:ascii="TH SarabunIT๙" w:hAnsi="TH SarabunIT๙" w:cs="TH SarabunIT๙"/>
                <w:sz w:val="28"/>
                <w:cs/>
                <w:rPrChange w:id="199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00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นางจิราพร หอมขจร</w:t>
            </w:r>
          </w:p>
        </w:tc>
        <w:tc>
          <w:tcPr>
            <w:tcW w:w="4820" w:type="dxa"/>
          </w:tcPr>
          <w:p w:rsidR="000C5638" w:rsidRPr="00A42694" w:rsidRDefault="00396F22" w:rsidP="006C7033">
            <w:pPr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TH SarabunIT๙" w:hAnsi="TH SarabunIT๙" w:cs="TH SarabunIT๙"/>
                <w:sz w:val="28"/>
                <w:cs/>
                <w:rPrChange w:id="201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02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นักวิชาการสาธารณสุขระดับ ๗ เทศบาลตำบลลานกระบือ</w:t>
            </w:r>
          </w:p>
        </w:tc>
        <w:tc>
          <w:tcPr>
            <w:tcW w:w="1944" w:type="dxa"/>
          </w:tcPr>
          <w:p w:rsidR="000C5638" w:rsidRPr="00A42694" w:rsidRDefault="00396F22" w:rsidP="006C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28"/>
                <w:cs/>
                <w:rPrChange w:id="203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04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กรรมการ</w:t>
            </w:r>
          </w:p>
        </w:tc>
      </w:tr>
      <w:tr w:rsidR="000C5638" w:rsidRPr="00A42694" w:rsidTr="006C7033">
        <w:tc>
          <w:tcPr>
            <w:tcW w:w="2835" w:type="dxa"/>
          </w:tcPr>
          <w:p w:rsidR="000C5638" w:rsidRPr="00A42694" w:rsidRDefault="00396F22" w:rsidP="00952CDB">
            <w:pPr>
              <w:numPr>
                <w:ilvl w:val="0"/>
                <w:numId w:val="7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459" w:right="-108" w:hanging="141"/>
              <w:rPr>
                <w:rFonts w:ascii="TH SarabunIT๙" w:hAnsi="TH SarabunIT๙" w:cs="TH SarabunIT๙"/>
                <w:sz w:val="28"/>
                <w:cs/>
                <w:rPrChange w:id="205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del w:id="206" w:author="user" w:date="2013-03-11T10:26:00Z">
              <w:r w:rsidRPr="00396F22">
                <w:rPr>
                  <w:rFonts w:ascii="TH SarabunIT๙" w:hAnsi="TH SarabunIT๙" w:cs="TH SarabunIT๙"/>
                  <w:sz w:val="28"/>
                  <w:cs/>
                  <w:rPrChange w:id="207" w:author="user" w:date="2013-03-11T09:22:00Z">
                    <w:rPr>
                      <w:rFonts w:ascii="TH SarabunPSK" w:hAnsi="TH SarabunPSK" w:cs="TH SarabunPSK"/>
                      <w:sz w:val="28"/>
                      <w:cs/>
                    </w:rPr>
                  </w:rPrChange>
                </w:rPr>
                <w:delText>นางสาว</w:delText>
              </w:r>
            </w:del>
            <w:ins w:id="208" w:author="user" w:date="2013-03-11T10:26:00Z">
              <w:r w:rsidR="00FF7B06">
                <w:rPr>
                  <w:rFonts w:ascii="TH SarabunIT๙" w:hAnsi="TH SarabunIT๙" w:cs="TH SarabunIT๙" w:hint="cs"/>
                  <w:sz w:val="28"/>
                  <w:cs/>
                </w:rPr>
                <w:t>น.ส.</w:t>
              </w:r>
            </w:ins>
            <w:r w:rsidRPr="00396F22">
              <w:rPr>
                <w:rFonts w:ascii="TH SarabunIT๙" w:hAnsi="TH SarabunIT๙" w:cs="TH SarabunIT๙"/>
                <w:sz w:val="28"/>
                <w:cs/>
                <w:rPrChange w:id="209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นันทริกา เลิศเชวงกุล</w:t>
            </w:r>
          </w:p>
        </w:tc>
        <w:tc>
          <w:tcPr>
            <w:tcW w:w="4820" w:type="dxa"/>
          </w:tcPr>
          <w:p w:rsidR="000C5638" w:rsidRPr="00A42694" w:rsidRDefault="00396F22" w:rsidP="006C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28"/>
                <w:cs/>
                <w:rPrChange w:id="210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11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พยาบาลวิชาชีพชำนาญการ โรงพยาบาลแจ้ห่ม</w:t>
            </w:r>
          </w:p>
        </w:tc>
        <w:tc>
          <w:tcPr>
            <w:tcW w:w="1944" w:type="dxa"/>
          </w:tcPr>
          <w:p w:rsidR="000C5638" w:rsidRPr="00A42694" w:rsidRDefault="00396F22" w:rsidP="006C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28"/>
                <w:cs/>
                <w:rPrChange w:id="212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13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กรรมการ</w:t>
            </w:r>
          </w:p>
        </w:tc>
      </w:tr>
      <w:tr w:rsidR="000C5638" w:rsidRPr="00A42694" w:rsidTr="006C7033">
        <w:tc>
          <w:tcPr>
            <w:tcW w:w="2835" w:type="dxa"/>
          </w:tcPr>
          <w:p w:rsidR="000C5638" w:rsidRPr="00A42694" w:rsidRDefault="00396F22" w:rsidP="00952CDB">
            <w:pPr>
              <w:numPr>
                <w:ilvl w:val="0"/>
                <w:numId w:val="7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459" w:hanging="141"/>
              <w:rPr>
                <w:rFonts w:ascii="TH SarabunIT๙" w:hAnsi="TH SarabunIT๙" w:cs="TH SarabunIT๙"/>
                <w:sz w:val="28"/>
                <w:cs/>
                <w:rPrChange w:id="214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15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นางดาวเรือง แก้วขันตี</w:t>
            </w:r>
          </w:p>
        </w:tc>
        <w:tc>
          <w:tcPr>
            <w:tcW w:w="4820" w:type="dxa"/>
          </w:tcPr>
          <w:p w:rsidR="000C5638" w:rsidRPr="00A42694" w:rsidRDefault="00396F22" w:rsidP="006C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28"/>
                <w:cs/>
                <w:rPrChange w:id="216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17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ทันตแพทย์อิสระ</w:t>
            </w:r>
          </w:p>
        </w:tc>
        <w:tc>
          <w:tcPr>
            <w:tcW w:w="1944" w:type="dxa"/>
          </w:tcPr>
          <w:p w:rsidR="000C5638" w:rsidRPr="00A42694" w:rsidRDefault="00396F22" w:rsidP="006C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28"/>
                <w:cs/>
                <w:rPrChange w:id="218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19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กรรมการ</w:t>
            </w:r>
          </w:p>
        </w:tc>
      </w:tr>
      <w:tr w:rsidR="000C5638" w:rsidRPr="00A42694" w:rsidTr="006C7033">
        <w:tc>
          <w:tcPr>
            <w:tcW w:w="2835" w:type="dxa"/>
          </w:tcPr>
          <w:p w:rsidR="000C5638" w:rsidRPr="00A42694" w:rsidRDefault="00FF7B06" w:rsidP="00952CDB">
            <w:pPr>
              <w:numPr>
                <w:ilvl w:val="0"/>
                <w:numId w:val="7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459" w:hanging="141"/>
              <w:rPr>
                <w:rFonts w:ascii="TH SarabunIT๙" w:hAnsi="TH SarabunIT๙" w:cs="TH SarabunIT๙"/>
                <w:sz w:val="28"/>
                <w:cs/>
                <w:rPrChange w:id="220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ins w:id="221" w:author="user" w:date="2013-03-11T10:26:00Z">
              <w:r>
                <w:rPr>
                  <w:rFonts w:ascii="TH SarabunIT๙" w:hAnsi="TH SarabunIT๙" w:cs="TH SarabunIT๙" w:hint="cs"/>
                  <w:sz w:val="28"/>
                  <w:cs/>
                </w:rPr>
                <w:t>น.ส.</w:t>
              </w:r>
            </w:ins>
            <w:del w:id="222" w:author="user" w:date="2013-03-11T10:26:00Z">
              <w:r w:rsidR="00396F22" w:rsidRPr="00396F22">
                <w:rPr>
                  <w:rFonts w:ascii="TH SarabunIT๙" w:hAnsi="TH SarabunIT๙" w:cs="TH SarabunIT๙"/>
                  <w:sz w:val="28"/>
                  <w:cs/>
                  <w:rPrChange w:id="223" w:author="user" w:date="2013-03-11T09:22:00Z">
                    <w:rPr>
                      <w:rFonts w:ascii="TH SarabunPSK" w:hAnsi="TH SarabunPSK" w:cs="TH SarabunPSK"/>
                      <w:sz w:val="28"/>
                      <w:cs/>
                    </w:rPr>
                  </w:rPrChange>
                </w:rPr>
                <w:delText>นางสาว</w:delText>
              </w:r>
            </w:del>
            <w:r w:rsidR="00396F22" w:rsidRPr="00396F22">
              <w:rPr>
                <w:rFonts w:ascii="TH SarabunIT๙" w:hAnsi="TH SarabunIT๙" w:cs="TH SarabunIT๙"/>
                <w:sz w:val="28"/>
                <w:cs/>
                <w:rPrChange w:id="224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ธิรัมภา สุพรมมา</w:t>
            </w:r>
          </w:p>
        </w:tc>
        <w:tc>
          <w:tcPr>
            <w:tcW w:w="4820" w:type="dxa"/>
          </w:tcPr>
          <w:p w:rsidR="000C5638" w:rsidRPr="00A42694" w:rsidRDefault="00396F22" w:rsidP="006C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28"/>
                <w:cs/>
                <w:rPrChange w:id="225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26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ทันตแพทย์ชำนาญการพิเศษ โรงพยาบาลสระใคร</w:t>
            </w:r>
          </w:p>
        </w:tc>
        <w:tc>
          <w:tcPr>
            <w:tcW w:w="1944" w:type="dxa"/>
          </w:tcPr>
          <w:p w:rsidR="000C5638" w:rsidRPr="00A42694" w:rsidRDefault="00396F22" w:rsidP="006C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28"/>
                <w:cs/>
                <w:rPrChange w:id="227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28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กรรมการ</w:t>
            </w:r>
          </w:p>
        </w:tc>
      </w:tr>
      <w:tr w:rsidR="000C5638" w:rsidRPr="00A42694" w:rsidTr="006C7033">
        <w:tc>
          <w:tcPr>
            <w:tcW w:w="2835" w:type="dxa"/>
          </w:tcPr>
          <w:p w:rsidR="000C5638" w:rsidRPr="00A42694" w:rsidRDefault="00FF7B06" w:rsidP="00952CDB">
            <w:pPr>
              <w:numPr>
                <w:ilvl w:val="0"/>
                <w:numId w:val="7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459" w:right="-108" w:hanging="141"/>
              <w:rPr>
                <w:rFonts w:ascii="TH SarabunIT๙" w:hAnsi="TH SarabunIT๙" w:cs="TH SarabunIT๙"/>
                <w:spacing w:val="-2"/>
                <w:sz w:val="28"/>
                <w:cs/>
                <w:rPrChange w:id="229" w:author="user" w:date="2013-03-11T09:22:00Z">
                  <w:rPr>
                    <w:rFonts w:ascii="TH SarabunPSK" w:hAnsi="TH SarabunPSK" w:cs="TH SarabunPSK"/>
                    <w:spacing w:val="-2"/>
                    <w:sz w:val="28"/>
                    <w:cs/>
                  </w:rPr>
                </w:rPrChange>
              </w:rPr>
            </w:pPr>
            <w:ins w:id="230" w:author="user" w:date="2013-03-11T10:26:00Z">
              <w:r>
                <w:rPr>
                  <w:rFonts w:ascii="TH SarabunIT๙" w:hAnsi="TH SarabunIT๙" w:cs="TH SarabunIT๙" w:hint="cs"/>
                  <w:sz w:val="28"/>
                  <w:cs/>
                </w:rPr>
                <w:t>น.ส.</w:t>
              </w:r>
            </w:ins>
            <w:del w:id="231" w:author="user" w:date="2013-03-11T10:26:00Z">
              <w:r w:rsidR="00396F22" w:rsidRPr="00396F22">
                <w:rPr>
                  <w:rFonts w:ascii="TH SarabunIT๙" w:hAnsi="TH SarabunIT๙" w:cs="TH SarabunIT๙"/>
                  <w:spacing w:val="-2"/>
                  <w:sz w:val="28"/>
                  <w:cs/>
                  <w:rPrChange w:id="232" w:author="user" w:date="2013-03-11T09:22:00Z">
                    <w:rPr>
                      <w:rFonts w:ascii="TH SarabunPSK" w:hAnsi="TH SarabunPSK" w:cs="TH SarabunPSK"/>
                      <w:spacing w:val="-2"/>
                      <w:sz w:val="28"/>
                      <w:cs/>
                    </w:rPr>
                  </w:rPrChange>
                </w:rPr>
                <w:delText>นางสาว</w:delText>
              </w:r>
            </w:del>
            <w:r w:rsidR="00396F22" w:rsidRPr="00396F22">
              <w:rPr>
                <w:rFonts w:ascii="TH SarabunIT๙" w:hAnsi="TH SarabunIT๙" w:cs="TH SarabunIT๙"/>
                <w:spacing w:val="-2"/>
                <w:sz w:val="28"/>
                <w:cs/>
                <w:rPrChange w:id="233" w:author="user" w:date="2013-03-11T09:22:00Z">
                  <w:rPr>
                    <w:rFonts w:ascii="TH SarabunPSK" w:hAnsi="TH SarabunPSK" w:cs="TH SarabunPSK"/>
                    <w:spacing w:val="-2"/>
                    <w:sz w:val="28"/>
                    <w:cs/>
                  </w:rPr>
                </w:rPrChange>
              </w:rPr>
              <w:t>สุรัตน์ มงคลชัยอรัญญา</w:t>
            </w:r>
          </w:p>
        </w:tc>
        <w:tc>
          <w:tcPr>
            <w:tcW w:w="4820" w:type="dxa"/>
          </w:tcPr>
          <w:p w:rsidR="000C5638" w:rsidRPr="00A42694" w:rsidRDefault="00396F22" w:rsidP="006C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28"/>
                <w:cs/>
                <w:rPrChange w:id="234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35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ทันตแพทย์ชำนาญการพิเศษ สำนักทันตสาธารณสุข</w:t>
            </w:r>
          </w:p>
        </w:tc>
        <w:tc>
          <w:tcPr>
            <w:tcW w:w="1944" w:type="dxa"/>
          </w:tcPr>
          <w:p w:rsidR="000C5638" w:rsidRPr="00A42694" w:rsidRDefault="00396F22" w:rsidP="006C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28"/>
                <w:cs/>
                <w:rPrChange w:id="236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37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กรรมการ</w:t>
            </w:r>
          </w:p>
        </w:tc>
      </w:tr>
      <w:tr w:rsidR="000C5638" w:rsidRPr="00A42694" w:rsidTr="006C7033">
        <w:tc>
          <w:tcPr>
            <w:tcW w:w="2835" w:type="dxa"/>
          </w:tcPr>
          <w:p w:rsidR="000C5638" w:rsidRPr="00A42694" w:rsidRDefault="00FF7B06" w:rsidP="00952CDB">
            <w:pPr>
              <w:numPr>
                <w:ilvl w:val="0"/>
                <w:numId w:val="7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459" w:right="-108" w:hanging="141"/>
              <w:rPr>
                <w:rFonts w:ascii="TH SarabunIT๙" w:hAnsi="TH SarabunIT๙" w:cs="TH SarabunIT๙"/>
                <w:sz w:val="28"/>
                <w:cs/>
                <w:rPrChange w:id="238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ins w:id="239" w:author="user" w:date="2013-03-11T10:26:00Z">
              <w:r>
                <w:rPr>
                  <w:rFonts w:ascii="TH SarabunIT๙" w:hAnsi="TH SarabunIT๙" w:cs="TH SarabunIT๙" w:hint="cs"/>
                  <w:sz w:val="28"/>
                  <w:cs/>
                </w:rPr>
                <w:t>น.ส.</w:t>
              </w:r>
            </w:ins>
            <w:del w:id="240" w:author="user" w:date="2013-03-11T10:26:00Z">
              <w:r w:rsidR="00396F22" w:rsidRPr="00396F22">
                <w:rPr>
                  <w:rFonts w:ascii="TH SarabunIT๙" w:hAnsi="TH SarabunIT๙" w:cs="TH SarabunIT๙"/>
                  <w:sz w:val="28"/>
                  <w:cs/>
                  <w:rPrChange w:id="241" w:author="user" w:date="2013-03-11T09:22:00Z">
                    <w:rPr>
                      <w:rFonts w:ascii="TH SarabunPSK" w:hAnsi="TH SarabunPSK" w:cs="TH SarabunPSK"/>
                      <w:sz w:val="28"/>
                      <w:cs/>
                    </w:rPr>
                  </w:rPrChange>
                </w:rPr>
                <w:delText>นางสาว</w:delText>
              </w:r>
            </w:del>
            <w:r w:rsidR="00396F22" w:rsidRPr="00396F22">
              <w:rPr>
                <w:rFonts w:ascii="TH SarabunIT๙" w:hAnsi="TH SarabunIT๙" w:cs="TH SarabunIT๙"/>
                <w:sz w:val="28"/>
                <w:cs/>
                <w:rPrChange w:id="242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รัชนี ลิ้มสวัสดิ์</w:t>
            </w:r>
          </w:p>
        </w:tc>
        <w:tc>
          <w:tcPr>
            <w:tcW w:w="4820" w:type="dxa"/>
          </w:tcPr>
          <w:p w:rsidR="000C5638" w:rsidRPr="00A42694" w:rsidRDefault="00396F22" w:rsidP="006C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28"/>
                <w:cs/>
                <w:rPrChange w:id="243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44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เลขานุการสมาคมทันตาภิบาลแห่งประเทศไทย</w:t>
            </w:r>
          </w:p>
        </w:tc>
        <w:tc>
          <w:tcPr>
            <w:tcW w:w="1944" w:type="dxa"/>
          </w:tcPr>
          <w:p w:rsidR="000C5638" w:rsidRPr="00A42694" w:rsidRDefault="00396F22" w:rsidP="006C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28"/>
                <w:cs/>
                <w:rPrChange w:id="245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46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กรรมการ</w:t>
            </w:r>
          </w:p>
        </w:tc>
      </w:tr>
      <w:tr w:rsidR="000C5638" w:rsidRPr="00A42694" w:rsidTr="006C7033">
        <w:tc>
          <w:tcPr>
            <w:tcW w:w="2835" w:type="dxa"/>
          </w:tcPr>
          <w:p w:rsidR="000C5638" w:rsidRPr="00A42694" w:rsidRDefault="00396F22" w:rsidP="00952CDB">
            <w:pPr>
              <w:numPr>
                <w:ilvl w:val="0"/>
                <w:numId w:val="7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459" w:right="-108" w:hanging="141"/>
              <w:rPr>
                <w:rFonts w:ascii="TH SarabunIT๙" w:hAnsi="TH SarabunIT๙" w:cs="TH SarabunIT๙"/>
                <w:sz w:val="28"/>
                <w:cs/>
                <w:rPrChange w:id="247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48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นางอังคณา สังข์เงิน</w:t>
            </w:r>
          </w:p>
        </w:tc>
        <w:tc>
          <w:tcPr>
            <w:tcW w:w="4820" w:type="dxa"/>
          </w:tcPr>
          <w:p w:rsidR="000C5638" w:rsidRPr="00A42694" w:rsidRDefault="00396F22" w:rsidP="006C7033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  <w:rPrChange w:id="249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50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เจ้าพนักงานทันตสาธารณสุขชำนาญงาน โรงพยาบาลแหลมงอบ</w:t>
            </w:r>
          </w:p>
        </w:tc>
        <w:tc>
          <w:tcPr>
            <w:tcW w:w="1944" w:type="dxa"/>
          </w:tcPr>
          <w:p w:rsidR="000C5638" w:rsidRPr="00A42694" w:rsidRDefault="00396F22" w:rsidP="006C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28"/>
                <w:cs/>
                <w:rPrChange w:id="251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52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กรรมการ</w:t>
            </w:r>
          </w:p>
        </w:tc>
      </w:tr>
      <w:tr w:rsidR="000C5638" w:rsidRPr="00A42694" w:rsidTr="006C7033">
        <w:tc>
          <w:tcPr>
            <w:tcW w:w="2835" w:type="dxa"/>
          </w:tcPr>
          <w:p w:rsidR="000C5638" w:rsidRPr="00A42694" w:rsidRDefault="00FF7B06" w:rsidP="00952CDB">
            <w:pPr>
              <w:numPr>
                <w:ilvl w:val="0"/>
                <w:numId w:val="7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459" w:right="-108" w:hanging="141"/>
              <w:rPr>
                <w:rFonts w:ascii="TH SarabunIT๙" w:hAnsi="TH SarabunIT๙" w:cs="TH SarabunIT๙"/>
                <w:sz w:val="28"/>
                <w:cs/>
                <w:rPrChange w:id="253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ins w:id="254" w:author="user" w:date="2013-03-11T10:26:00Z">
              <w:r>
                <w:rPr>
                  <w:rFonts w:ascii="TH SarabunIT๙" w:hAnsi="TH SarabunIT๙" w:cs="TH SarabunIT๙" w:hint="cs"/>
                  <w:sz w:val="28"/>
                  <w:cs/>
                </w:rPr>
                <w:t>น.ส.</w:t>
              </w:r>
            </w:ins>
            <w:del w:id="255" w:author="user" w:date="2013-03-11T10:26:00Z">
              <w:r w:rsidR="00396F22" w:rsidRPr="00396F22">
                <w:rPr>
                  <w:rFonts w:ascii="TH SarabunIT๙" w:hAnsi="TH SarabunIT๙" w:cs="TH SarabunIT๙"/>
                  <w:sz w:val="28"/>
                  <w:cs/>
                  <w:rPrChange w:id="256" w:author="user" w:date="2013-03-11T09:22:00Z">
                    <w:rPr>
                      <w:rFonts w:ascii="TH SarabunPSK" w:hAnsi="TH SarabunPSK" w:cs="TH SarabunPSK"/>
                      <w:sz w:val="28"/>
                      <w:cs/>
                    </w:rPr>
                  </w:rPrChange>
                </w:rPr>
                <w:delText>นางสาว</w:delText>
              </w:r>
            </w:del>
            <w:r w:rsidR="00396F22" w:rsidRPr="00396F22">
              <w:rPr>
                <w:rFonts w:ascii="TH SarabunIT๙" w:hAnsi="TH SarabunIT๙" w:cs="TH SarabunIT๙"/>
                <w:sz w:val="28"/>
                <w:cs/>
                <w:rPrChange w:id="257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กันยา  บุญธรรม</w:t>
            </w:r>
          </w:p>
        </w:tc>
        <w:tc>
          <w:tcPr>
            <w:tcW w:w="4820" w:type="dxa"/>
          </w:tcPr>
          <w:p w:rsidR="000C5638" w:rsidRPr="00A42694" w:rsidRDefault="00396F22" w:rsidP="006C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28"/>
                <w:cs/>
                <w:rPrChange w:id="258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59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ทันตแพทย์ชำนาญการ สำนักทันตสาธารณสุข</w:t>
            </w:r>
          </w:p>
        </w:tc>
        <w:tc>
          <w:tcPr>
            <w:tcW w:w="1944" w:type="dxa"/>
          </w:tcPr>
          <w:p w:rsidR="000C5638" w:rsidRPr="00A42694" w:rsidRDefault="00396F22" w:rsidP="006C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28"/>
                <w:rPrChange w:id="260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61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กรรมการและ</w:t>
            </w:r>
          </w:p>
          <w:p w:rsidR="000C5638" w:rsidRPr="00A42694" w:rsidRDefault="00396F22" w:rsidP="006C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28"/>
                <w:cs/>
                <w:rPrChange w:id="262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63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เลขานุการ</w:t>
            </w:r>
          </w:p>
        </w:tc>
      </w:tr>
      <w:tr w:rsidR="000C5638" w:rsidRPr="00A42694" w:rsidTr="006C7033">
        <w:tc>
          <w:tcPr>
            <w:tcW w:w="2835" w:type="dxa"/>
          </w:tcPr>
          <w:p w:rsidR="000C5638" w:rsidRPr="00A42694" w:rsidRDefault="00396F22" w:rsidP="00952CDB">
            <w:pPr>
              <w:numPr>
                <w:ilvl w:val="0"/>
                <w:numId w:val="7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459" w:right="-108" w:hanging="141"/>
              <w:rPr>
                <w:rFonts w:ascii="TH SarabunIT๙" w:hAnsi="TH SarabunIT๙" w:cs="TH SarabunIT๙"/>
                <w:sz w:val="28"/>
                <w:cs/>
                <w:rPrChange w:id="264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65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น.ส.สุพรรณี  สุคันวรานิล</w:t>
            </w:r>
          </w:p>
        </w:tc>
        <w:tc>
          <w:tcPr>
            <w:tcW w:w="4820" w:type="dxa"/>
          </w:tcPr>
          <w:p w:rsidR="000C5638" w:rsidRPr="00A42694" w:rsidRDefault="00396F22" w:rsidP="006C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28"/>
                <w:cs/>
                <w:rPrChange w:id="266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67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นักวิชาการสาธารณสุขชำนาญการ</w:t>
            </w:r>
            <w:r w:rsidRPr="00396F22">
              <w:rPr>
                <w:rFonts w:ascii="TH SarabunIT๙" w:hAnsi="TH SarabunIT๙" w:cs="TH SarabunIT๙"/>
                <w:sz w:val="28"/>
                <w:rPrChange w:id="268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269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สำนักทันตสาธารณสุข</w:t>
            </w:r>
          </w:p>
        </w:tc>
        <w:tc>
          <w:tcPr>
            <w:tcW w:w="1944" w:type="dxa"/>
          </w:tcPr>
          <w:p w:rsidR="000C5638" w:rsidRPr="00A42694" w:rsidRDefault="00396F22" w:rsidP="006C7033">
            <w:pPr>
              <w:autoSpaceDE w:val="0"/>
              <w:autoSpaceDN w:val="0"/>
              <w:adjustRightInd w:val="0"/>
              <w:spacing w:after="0" w:line="240" w:lineRule="auto"/>
              <w:ind w:right="-177"/>
              <w:rPr>
                <w:rFonts w:ascii="TH SarabunIT๙" w:hAnsi="TH SarabunIT๙" w:cs="TH SarabunIT๙"/>
                <w:sz w:val="28"/>
                <w:rPrChange w:id="270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71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กรรมการและผู้ช่วยเลขานุการ</w:t>
            </w:r>
          </w:p>
        </w:tc>
      </w:tr>
      <w:tr w:rsidR="000C5638" w:rsidRPr="00A42694" w:rsidTr="006C7033">
        <w:tc>
          <w:tcPr>
            <w:tcW w:w="2835" w:type="dxa"/>
          </w:tcPr>
          <w:p w:rsidR="000C5638" w:rsidRPr="00A42694" w:rsidRDefault="00396F22" w:rsidP="00952CDB">
            <w:pPr>
              <w:numPr>
                <w:ilvl w:val="0"/>
                <w:numId w:val="7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459" w:right="-108" w:hanging="141"/>
              <w:rPr>
                <w:rFonts w:ascii="TH SarabunIT๙" w:hAnsi="TH SarabunIT๙" w:cs="TH SarabunIT๙"/>
                <w:sz w:val="28"/>
                <w:cs/>
                <w:rPrChange w:id="272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Style w:val="Hyperlink"/>
                <w:rFonts w:ascii="TH SarabunIT๙" w:hAnsi="TH SarabunIT๙" w:cs="TH SarabunIT๙"/>
                <w:color w:val="auto"/>
                <w:sz w:val="28"/>
                <w:u w:val="none"/>
                <w:cs/>
                <w:rPrChange w:id="273" w:author="user" w:date="2013-03-11T09:22:00Z">
                  <w:rPr>
                    <w:rStyle w:val="Hyperlink"/>
                    <w:rFonts w:ascii="TH SarabunPSK" w:hAnsi="TH SarabunPSK" w:cs="TH SarabunPSK"/>
                    <w:color w:val="auto"/>
                    <w:sz w:val="28"/>
                    <w:u w:val="none"/>
                    <w:cs/>
                  </w:rPr>
                </w:rPrChange>
              </w:rPr>
              <w:t>น.ส.เปรมจันทร์  หงส์รัตน์</w:t>
            </w:r>
          </w:p>
        </w:tc>
        <w:tc>
          <w:tcPr>
            <w:tcW w:w="4820" w:type="dxa"/>
          </w:tcPr>
          <w:p w:rsidR="000C5638" w:rsidRPr="00A42694" w:rsidRDefault="00396F22" w:rsidP="006C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28"/>
                <w:cs/>
                <w:rPrChange w:id="274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75" w:author="user" w:date="2013-03-11T09:22:00Z">
                  <w:rPr>
                    <w:rFonts w:ascii="TH SarabunPSK" w:hAnsi="TH SarabunPSK" w:cs="TH SarabunPSK"/>
                    <w:color w:val="0000FF"/>
                    <w:sz w:val="28"/>
                    <w:u w:val="single"/>
                    <w:cs/>
                  </w:rPr>
                </w:rPrChange>
              </w:rPr>
              <w:t>นักวิชาการสาธารณสุข</w:t>
            </w:r>
            <w:r w:rsidRPr="00396F22">
              <w:rPr>
                <w:rFonts w:ascii="TH SarabunIT๙" w:hAnsi="TH SarabunIT๙" w:cs="TH SarabunIT๙"/>
                <w:sz w:val="28"/>
                <w:rPrChange w:id="276" w:author="user" w:date="2013-03-11T09:22:00Z">
                  <w:rPr>
                    <w:rFonts w:ascii="TH SarabunPSK" w:hAnsi="TH SarabunPSK" w:cs="TH SarabunPSK"/>
                    <w:color w:val="0000FF"/>
                    <w:sz w:val="28"/>
                    <w:u w:val="single"/>
                  </w:rPr>
                </w:rPrChange>
              </w:rPr>
              <w:t xml:space="preserve">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277" w:author="user" w:date="2013-03-11T09:22:00Z">
                  <w:rPr>
                    <w:rFonts w:ascii="TH SarabunPSK" w:hAnsi="TH SarabunPSK" w:cs="TH SarabunPSK"/>
                    <w:color w:val="0000FF"/>
                    <w:sz w:val="28"/>
                    <w:u w:val="single"/>
                    <w:cs/>
                  </w:rPr>
                </w:rPrChange>
              </w:rPr>
              <w:t>สำนักทันตสาธารณสุข</w:t>
            </w:r>
          </w:p>
        </w:tc>
        <w:tc>
          <w:tcPr>
            <w:tcW w:w="1944" w:type="dxa"/>
          </w:tcPr>
          <w:p w:rsidR="000C5638" w:rsidRPr="00A42694" w:rsidRDefault="00396F22" w:rsidP="006C7033">
            <w:pPr>
              <w:autoSpaceDE w:val="0"/>
              <w:autoSpaceDN w:val="0"/>
              <w:adjustRightInd w:val="0"/>
              <w:spacing w:after="0" w:line="240" w:lineRule="auto"/>
              <w:ind w:right="-177"/>
              <w:rPr>
                <w:rFonts w:ascii="TH SarabunIT๙" w:hAnsi="TH SarabunIT๙" w:cs="TH SarabunIT๙"/>
                <w:sz w:val="28"/>
                <w:rPrChange w:id="278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79" w:author="user" w:date="2013-03-11T09:22:00Z">
                  <w:rPr>
                    <w:rFonts w:ascii="TH SarabunPSK" w:hAnsi="TH SarabunPSK" w:cs="TH SarabunPSK"/>
                    <w:color w:val="0000FF"/>
                    <w:sz w:val="28"/>
                    <w:u w:val="single"/>
                    <w:cs/>
                  </w:rPr>
                </w:rPrChange>
              </w:rPr>
              <w:t>กรรมการและผู้ช่วยเลขานุการ</w:t>
            </w:r>
          </w:p>
        </w:tc>
      </w:tr>
    </w:tbl>
    <w:p w:rsidR="000C5638" w:rsidRPr="00A42694" w:rsidRDefault="000C5638" w:rsidP="000C5638">
      <w:pPr>
        <w:pStyle w:val="ListParagraph"/>
        <w:tabs>
          <w:tab w:val="left" w:pos="284"/>
        </w:tabs>
        <w:spacing w:before="120" w:after="120"/>
        <w:ind w:left="142"/>
        <w:jc w:val="center"/>
        <w:rPr>
          <w:rFonts w:ascii="TH SarabunIT๙" w:hAnsi="TH SarabunIT๙" w:cs="TH SarabunIT๙"/>
          <w:b/>
          <w:bCs/>
          <w:sz w:val="30"/>
          <w:szCs w:val="30"/>
          <w:rPrChange w:id="280" w:author="user" w:date="2013-03-11T09:22:00Z">
            <w:rPr>
              <w:rFonts w:ascii="TH SarabunPSK" w:hAnsi="TH SarabunPSK" w:cs="TH SarabunPSK"/>
              <w:b/>
              <w:bCs/>
              <w:sz w:val="30"/>
              <w:szCs w:val="30"/>
            </w:rPr>
          </w:rPrChange>
        </w:rPr>
      </w:pPr>
    </w:p>
    <w:p w:rsidR="000C5638" w:rsidRPr="00A42694" w:rsidRDefault="000C5638" w:rsidP="000C5638">
      <w:pPr>
        <w:pStyle w:val="ListParagraph"/>
        <w:tabs>
          <w:tab w:val="left" w:pos="284"/>
        </w:tabs>
        <w:spacing w:before="120" w:after="120"/>
        <w:ind w:left="142"/>
        <w:jc w:val="center"/>
        <w:rPr>
          <w:rFonts w:ascii="TH SarabunIT๙" w:hAnsi="TH SarabunIT๙" w:cs="TH SarabunIT๙"/>
          <w:b/>
          <w:bCs/>
          <w:sz w:val="30"/>
          <w:szCs w:val="30"/>
          <w:rPrChange w:id="281" w:author="user" w:date="2013-03-11T09:22:00Z">
            <w:rPr>
              <w:rFonts w:ascii="TH SarabunPSK" w:hAnsi="TH SarabunPSK" w:cs="TH SarabunPSK"/>
              <w:b/>
              <w:bCs/>
              <w:sz w:val="30"/>
              <w:szCs w:val="30"/>
            </w:rPr>
          </w:rPrChange>
        </w:rPr>
      </w:pPr>
    </w:p>
    <w:p w:rsidR="000C5638" w:rsidRPr="00A42694" w:rsidRDefault="00396F22" w:rsidP="000C5638">
      <w:pPr>
        <w:tabs>
          <w:tab w:val="left" w:pos="284"/>
        </w:tabs>
        <w:spacing w:before="120" w:after="240" w:line="240" w:lineRule="auto"/>
        <w:ind w:left="142"/>
        <w:jc w:val="center"/>
        <w:rPr>
          <w:rFonts w:ascii="TH SarabunIT๙" w:hAnsi="TH SarabunIT๙" w:cs="TH SarabunIT๙"/>
          <w:b/>
          <w:bCs/>
          <w:sz w:val="30"/>
          <w:szCs w:val="30"/>
          <w:rPrChange w:id="282" w:author="user" w:date="2013-03-11T09:22:00Z">
            <w:rPr>
              <w:rFonts w:ascii="TH SarabunPSK" w:hAnsi="TH SarabunPSK" w:cs="TH SarabunPSK"/>
              <w:b/>
              <w:bCs/>
              <w:sz w:val="30"/>
              <w:szCs w:val="30"/>
            </w:rPr>
          </w:rPrChange>
        </w:rPr>
      </w:pPr>
      <w:r w:rsidRPr="00396F22">
        <w:rPr>
          <w:rFonts w:ascii="TH SarabunIT๙" w:hAnsi="TH SarabunIT๙" w:cs="TH SarabunIT๙"/>
          <w:b/>
          <w:bCs/>
          <w:sz w:val="30"/>
          <w:szCs w:val="30"/>
          <w:cs/>
          <w:rPrChange w:id="283" w:author="user" w:date="2013-03-11T09:22:00Z">
            <w:rPr>
              <w:rFonts w:ascii="TH SarabunPSK" w:hAnsi="TH SarabunPSK" w:cs="TH SarabunPSK"/>
              <w:b/>
              <w:bCs/>
              <w:color w:val="0000FF"/>
              <w:sz w:val="30"/>
              <w:szCs w:val="30"/>
              <w:u w:val="single"/>
              <w:cs/>
            </w:rPr>
          </w:rPrChange>
        </w:rPr>
        <w:t>รายชื่อผู้เข้าประชุมจัดทำร่างยุทธศาสตร์การส่งเสริมสุขภาพช่องปากและป้องกันโรค</w:t>
      </w:r>
    </w:p>
    <w:tbl>
      <w:tblPr>
        <w:tblW w:w="9605" w:type="dxa"/>
        <w:tblLayout w:type="fixed"/>
        <w:tblLook w:val="04A0"/>
      </w:tblPr>
      <w:tblGrid>
        <w:gridCol w:w="2802"/>
        <w:gridCol w:w="4961"/>
        <w:gridCol w:w="1842"/>
      </w:tblGrid>
      <w:tr w:rsidR="000C5638" w:rsidRPr="00A42694" w:rsidTr="006C7033">
        <w:tc>
          <w:tcPr>
            <w:tcW w:w="2802" w:type="dxa"/>
          </w:tcPr>
          <w:p w:rsidR="000C5638" w:rsidRPr="00A42694" w:rsidRDefault="00396F22" w:rsidP="00952CDB">
            <w:pPr>
              <w:numPr>
                <w:ilvl w:val="0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426" w:hanging="142"/>
              <w:rPr>
                <w:rFonts w:ascii="TH SarabunIT๙" w:hAnsi="TH SarabunIT๙" w:cs="TH SarabunIT๙"/>
                <w:sz w:val="28"/>
                <w:rPrChange w:id="284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85" w:author="user" w:date="2013-03-11T09:22:00Z">
                  <w:rPr>
                    <w:rFonts w:ascii="TH SarabunPSK" w:hAnsi="TH SarabunPSK" w:cs="TH SarabunPSK"/>
                    <w:color w:val="0000FF"/>
                    <w:sz w:val="28"/>
                    <w:u w:val="single"/>
                    <w:cs/>
                  </w:rPr>
                </w:rPrChange>
              </w:rPr>
              <w:t>นางจันทนา  อึ้งชูศักดิ์</w:t>
            </w:r>
          </w:p>
        </w:tc>
        <w:tc>
          <w:tcPr>
            <w:tcW w:w="4961" w:type="dxa"/>
          </w:tcPr>
          <w:p w:rsidR="000C5638" w:rsidRPr="00A42694" w:rsidRDefault="00396F22" w:rsidP="008F55A0">
            <w:pPr>
              <w:tabs>
                <w:tab w:val="right" w:pos="47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28"/>
                <w:rPrChange w:id="286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87" w:author="user" w:date="2013-03-11T09:22:00Z">
                  <w:rPr>
                    <w:rFonts w:ascii="TH SarabunPSK" w:hAnsi="TH SarabunPSK" w:cs="TH SarabunPSK"/>
                    <w:color w:val="0000FF"/>
                    <w:sz w:val="28"/>
                    <w:u w:val="single"/>
                    <w:cs/>
                  </w:rPr>
                </w:rPrChange>
              </w:rPr>
              <w:t xml:space="preserve">ทันตแพทย์เชี่ยวชาญ  สำนักทันตสาธารณสุข </w:t>
            </w:r>
            <w:r w:rsidRPr="00396F22">
              <w:rPr>
                <w:rFonts w:ascii="TH SarabunIT๙" w:hAnsi="TH SarabunIT๙" w:cs="TH SarabunIT๙"/>
                <w:sz w:val="28"/>
                <w:rPrChange w:id="288" w:author="user" w:date="2013-03-11T09:22:00Z">
                  <w:rPr>
                    <w:rFonts w:ascii="TH SarabunPSK" w:hAnsi="TH SarabunPSK" w:cs="TH SarabunPSK"/>
                    <w:color w:val="0000FF"/>
                    <w:sz w:val="28"/>
                    <w:u w:val="single"/>
                  </w:rPr>
                </w:rPrChange>
              </w:rPr>
              <w:tab/>
            </w:r>
          </w:p>
        </w:tc>
        <w:tc>
          <w:tcPr>
            <w:tcW w:w="1842" w:type="dxa"/>
          </w:tcPr>
          <w:p w:rsidR="000C5638" w:rsidRPr="00A42694" w:rsidRDefault="00396F22" w:rsidP="006C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28"/>
                <w:rPrChange w:id="289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90" w:author="user" w:date="2013-03-11T09:22:00Z">
                  <w:rPr>
                    <w:rFonts w:ascii="TH SarabunPSK" w:hAnsi="TH SarabunPSK" w:cs="TH SarabunPSK"/>
                    <w:color w:val="0000FF"/>
                    <w:sz w:val="28"/>
                    <w:u w:val="single"/>
                    <w:cs/>
                  </w:rPr>
                </w:rPrChange>
              </w:rPr>
              <w:t xml:space="preserve">ประธาน </w:t>
            </w:r>
          </w:p>
        </w:tc>
      </w:tr>
      <w:tr w:rsidR="000C5638" w:rsidRPr="00A42694" w:rsidTr="006C7033">
        <w:tc>
          <w:tcPr>
            <w:tcW w:w="2802" w:type="dxa"/>
          </w:tcPr>
          <w:p w:rsidR="000C5638" w:rsidRPr="00A42694" w:rsidRDefault="00396F22" w:rsidP="00952CDB">
            <w:pPr>
              <w:numPr>
                <w:ilvl w:val="0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426" w:hanging="142"/>
              <w:rPr>
                <w:rFonts w:ascii="TH SarabunIT๙" w:hAnsi="TH SarabunIT๙" w:cs="TH SarabunIT๙"/>
                <w:sz w:val="28"/>
                <w:cs/>
                <w:rPrChange w:id="291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92" w:author="user" w:date="2013-03-11T09:22:00Z">
                  <w:rPr>
                    <w:rFonts w:ascii="TH SarabunPSK" w:hAnsi="TH SarabunPSK" w:cs="TH SarabunPSK"/>
                    <w:color w:val="0000FF"/>
                    <w:sz w:val="28"/>
                    <w:u w:val="single"/>
                    <w:cs/>
                  </w:rPr>
                </w:rPrChange>
              </w:rPr>
              <w:t>นางศรีสุดา  ลีละศิธร</w:t>
            </w:r>
          </w:p>
        </w:tc>
        <w:tc>
          <w:tcPr>
            <w:tcW w:w="4961" w:type="dxa"/>
          </w:tcPr>
          <w:p w:rsidR="000C5638" w:rsidRPr="00A42694" w:rsidRDefault="00396F22" w:rsidP="006C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28"/>
                <w:cs/>
                <w:rPrChange w:id="293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94" w:author="user" w:date="2013-03-11T09:22:00Z">
                  <w:rPr>
                    <w:rFonts w:ascii="TH SarabunPSK" w:hAnsi="TH SarabunPSK" w:cs="TH SarabunPSK"/>
                    <w:color w:val="0000FF"/>
                    <w:sz w:val="28"/>
                    <w:u w:val="single"/>
                    <w:cs/>
                  </w:rPr>
                </w:rPrChange>
              </w:rPr>
              <w:t>ทันตแพทย์ชำนาญการพิเศษ  สำนักทันตสาธารณสุข</w:t>
            </w:r>
          </w:p>
        </w:tc>
        <w:tc>
          <w:tcPr>
            <w:tcW w:w="1842" w:type="dxa"/>
          </w:tcPr>
          <w:p w:rsidR="000C5638" w:rsidRPr="00A42694" w:rsidRDefault="00396F22" w:rsidP="006C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28"/>
                <w:rPrChange w:id="295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96" w:author="user" w:date="2013-03-11T09:22:00Z">
                  <w:rPr>
                    <w:rFonts w:ascii="TH SarabunPSK" w:hAnsi="TH SarabunPSK" w:cs="TH SarabunPSK"/>
                    <w:color w:val="0000FF"/>
                    <w:sz w:val="28"/>
                    <w:u w:val="single"/>
                    <w:cs/>
                  </w:rPr>
                </w:rPrChange>
              </w:rPr>
              <w:t xml:space="preserve">รองประธาน </w:t>
            </w:r>
          </w:p>
        </w:tc>
      </w:tr>
      <w:tr w:rsidR="000C5638" w:rsidRPr="00A42694" w:rsidTr="006C7033">
        <w:tc>
          <w:tcPr>
            <w:tcW w:w="2802" w:type="dxa"/>
          </w:tcPr>
          <w:p w:rsidR="000C5638" w:rsidRPr="00A42694" w:rsidRDefault="00396F22" w:rsidP="00952CDB">
            <w:pPr>
              <w:numPr>
                <w:ilvl w:val="0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426" w:hanging="142"/>
              <w:rPr>
                <w:rFonts w:ascii="TH SarabunIT๙" w:hAnsi="TH SarabunIT๙" w:cs="TH SarabunIT๙"/>
                <w:sz w:val="28"/>
                <w:cs/>
                <w:rPrChange w:id="297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98" w:author="user" w:date="2013-03-11T09:22:00Z">
                  <w:rPr>
                    <w:rFonts w:ascii="TH SarabunPSK" w:hAnsi="TH SarabunPSK" w:cs="TH SarabunPSK"/>
                    <w:color w:val="0000FF"/>
                    <w:sz w:val="28"/>
                    <w:u w:val="single"/>
                    <w:cs/>
                  </w:rPr>
                </w:rPrChange>
              </w:rPr>
              <w:t>นางปิยะดา  ประเสริฐสม</w:t>
            </w:r>
          </w:p>
        </w:tc>
        <w:tc>
          <w:tcPr>
            <w:tcW w:w="4961" w:type="dxa"/>
          </w:tcPr>
          <w:p w:rsidR="000C5638" w:rsidRPr="00A42694" w:rsidRDefault="00396F22" w:rsidP="006C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28"/>
                <w:cs/>
                <w:rPrChange w:id="299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300" w:author="user" w:date="2013-03-11T09:22:00Z">
                  <w:rPr>
                    <w:rFonts w:ascii="TH SarabunPSK" w:hAnsi="TH SarabunPSK" w:cs="TH SarabunPSK"/>
                    <w:color w:val="0000FF"/>
                    <w:sz w:val="28"/>
                    <w:u w:val="single"/>
                    <w:cs/>
                  </w:rPr>
                </w:rPrChange>
              </w:rPr>
              <w:t>ทันตแพทย์ชำนาญการพิเศษ  สำนักทันตสาธารณสุข</w:t>
            </w:r>
          </w:p>
        </w:tc>
        <w:tc>
          <w:tcPr>
            <w:tcW w:w="1842" w:type="dxa"/>
          </w:tcPr>
          <w:p w:rsidR="000C5638" w:rsidRPr="00A42694" w:rsidRDefault="00396F22" w:rsidP="006C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28"/>
                <w:rPrChange w:id="301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302" w:author="user" w:date="2013-03-11T09:22:00Z">
                  <w:rPr>
                    <w:rFonts w:ascii="TH SarabunPSK" w:hAnsi="TH SarabunPSK" w:cs="TH SarabunPSK"/>
                    <w:color w:val="0000FF"/>
                    <w:sz w:val="28"/>
                    <w:u w:val="single"/>
                    <w:cs/>
                  </w:rPr>
                </w:rPrChange>
              </w:rPr>
              <w:t xml:space="preserve">รองประธาน </w:t>
            </w:r>
          </w:p>
        </w:tc>
      </w:tr>
      <w:tr w:rsidR="000C5638" w:rsidRPr="00A42694" w:rsidTr="006C7033">
        <w:tc>
          <w:tcPr>
            <w:tcW w:w="2802" w:type="dxa"/>
          </w:tcPr>
          <w:p w:rsidR="000C5638" w:rsidRPr="00A42694" w:rsidRDefault="00396F22" w:rsidP="00952CDB">
            <w:pPr>
              <w:numPr>
                <w:ilvl w:val="0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426" w:hanging="142"/>
              <w:rPr>
                <w:rFonts w:ascii="TH SarabunIT๙" w:hAnsi="TH SarabunIT๙" w:cs="TH SarabunIT๙"/>
                <w:sz w:val="28"/>
                <w:cs/>
                <w:rPrChange w:id="303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304" w:author="user" w:date="2013-03-11T09:22:00Z">
                  <w:rPr>
                    <w:rFonts w:ascii="TH SarabunPSK" w:hAnsi="TH SarabunPSK" w:cs="TH SarabunPSK"/>
                    <w:color w:val="0000FF"/>
                    <w:sz w:val="28"/>
                    <w:u w:val="single"/>
                    <w:cs/>
                  </w:rPr>
                </w:rPrChange>
              </w:rPr>
              <w:t>นางสุปราณี  ดาโลดม</w:t>
            </w:r>
          </w:p>
        </w:tc>
        <w:tc>
          <w:tcPr>
            <w:tcW w:w="4961" w:type="dxa"/>
          </w:tcPr>
          <w:p w:rsidR="000C5638" w:rsidRPr="00A42694" w:rsidRDefault="00396F22" w:rsidP="006C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28"/>
                <w:cs/>
                <w:rPrChange w:id="305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306" w:author="user" w:date="2013-03-11T09:22:00Z">
                  <w:rPr>
                    <w:rFonts w:ascii="TH SarabunPSK" w:hAnsi="TH SarabunPSK" w:cs="TH SarabunPSK"/>
                    <w:color w:val="0000FF"/>
                    <w:sz w:val="28"/>
                    <w:u w:val="single"/>
                    <w:cs/>
                  </w:rPr>
                </w:rPrChange>
              </w:rPr>
              <w:t>ทันตแพทย์เชี่ยวชาญ  สำนักทันตสาธารณสุข</w:t>
            </w:r>
          </w:p>
        </w:tc>
        <w:tc>
          <w:tcPr>
            <w:tcW w:w="1842" w:type="dxa"/>
          </w:tcPr>
          <w:p w:rsidR="000C5638" w:rsidRPr="00A42694" w:rsidRDefault="00396F22" w:rsidP="006C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28"/>
                <w:cs/>
                <w:rPrChange w:id="307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308" w:author="user" w:date="2013-03-11T09:22:00Z">
                  <w:rPr>
                    <w:rFonts w:ascii="TH SarabunPSK" w:hAnsi="TH SarabunPSK" w:cs="TH SarabunPSK"/>
                    <w:color w:val="0000FF"/>
                    <w:sz w:val="28"/>
                    <w:u w:val="single"/>
                    <w:cs/>
                  </w:rPr>
                </w:rPrChange>
              </w:rPr>
              <w:t>กรรมการ</w:t>
            </w:r>
          </w:p>
        </w:tc>
      </w:tr>
      <w:tr w:rsidR="000C5638" w:rsidRPr="00A42694" w:rsidTr="006C7033">
        <w:tc>
          <w:tcPr>
            <w:tcW w:w="2802" w:type="dxa"/>
          </w:tcPr>
          <w:p w:rsidR="000C5638" w:rsidRPr="00A42694" w:rsidRDefault="00FF7B06" w:rsidP="00952CDB">
            <w:pPr>
              <w:numPr>
                <w:ilvl w:val="0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426" w:hanging="142"/>
              <w:rPr>
                <w:rFonts w:ascii="TH SarabunIT๙" w:hAnsi="TH SarabunIT๙" w:cs="TH SarabunIT๙"/>
                <w:sz w:val="28"/>
                <w:cs/>
                <w:rPrChange w:id="309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ins w:id="310" w:author="user" w:date="2013-03-11T10:26:00Z">
              <w:r>
                <w:rPr>
                  <w:rFonts w:ascii="TH SarabunIT๙" w:hAnsi="TH SarabunIT๙" w:cs="TH SarabunIT๙" w:hint="cs"/>
                  <w:sz w:val="28"/>
                  <w:cs/>
                </w:rPr>
                <w:t>น.ส.</w:t>
              </w:r>
            </w:ins>
            <w:del w:id="311" w:author="user" w:date="2013-03-11T10:26:00Z">
              <w:r w:rsidR="00396F22" w:rsidRPr="00396F22">
                <w:rPr>
                  <w:rFonts w:ascii="TH SarabunIT๙" w:hAnsi="TH SarabunIT๙" w:cs="TH SarabunIT๙"/>
                  <w:sz w:val="28"/>
                  <w:cs/>
                  <w:rPrChange w:id="312" w:author="user" w:date="2013-03-11T09:22:00Z">
                    <w:rPr>
                      <w:rFonts w:ascii="TH SarabunPSK" w:hAnsi="TH SarabunPSK" w:cs="TH SarabunPSK"/>
                      <w:color w:val="0000FF"/>
                      <w:sz w:val="28"/>
                      <w:u w:val="single"/>
                      <w:cs/>
                    </w:rPr>
                  </w:rPrChange>
                </w:rPr>
                <w:delText>นางสาว</w:delText>
              </w:r>
            </w:del>
            <w:r w:rsidR="00396F22" w:rsidRPr="00396F22">
              <w:rPr>
                <w:rFonts w:ascii="TH SarabunIT๙" w:hAnsi="TH SarabunIT๙" w:cs="TH SarabunIT๙"/>
                <w:sz w:val="28"/>
                <w:cs/>
                <w:rPrChange w:id="313" w:author="user" w:date="2013-03-11T09:22:00Z">
                  <w:rPr>
                    <w:rFonts w:ascii="TH SarabunPSK" w:hAnsi="TH SarabunPSK" w:cs="TH SarabunPSK"/>
                    <w:color w:val="0000FF"/>
                    <w:sz w:val="28"/>
                    <w:u w:val="single"/>
                    <w:cs/>
                  </w:rPr>
                </w:rPrChange>
              </w:rPr>
              <w:t>วรางคนา  เวชวิธี</w:t>
            </w:r>
          </w:p>
        </w:tc>
        <w:tc>
          <w:tcPr>
            <w:tcW w:w="4961" w:type="dxa"/>
          </w:tcPr>
          <w:p w:rsidR="000C5638" w:rsidRPr="00A42694" w:rsidRDefault="00396F22" w:rsidP="006C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28"/>
                <w:cs/>
                <w:rPrChange w:id="314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315" w:author="user" w:date="2013-03-11T09:22:00Z">
                  <w:rPr>
                    <w:rFonts w:ascii="TH SarabunPSK" w:hAnsi="TH SarabunPSK" w:cs="TH SarabunPSK"/>
                    <w:color w:val="0000FF"/>
                    <w:sz w:val="28"/>
                    <w:u w:val="single"/>
                    <w:cs/>
                  </w:rPr>
                </w:rPrChange>
              </w:rPr>
              <w:t>ทันตแพทย์ชำนาญการพิเศษ  สำนักทันตสาธารณสุข</w:t>
            </w:r>
          </w:p>
        </w:tc>
        <w:tc>
          <w:tcPr>
            <w:tcW w:w="1842" w:type="dxa"/>
          </w:tcPr>
          <w:p w:rsidR="000C5638" w:rsidRPr="00A42694" w:rsidRDefault="00396F22" w:rsidP="006C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28"/>
                <w:cs/>
                <w:rPrChange w:id="316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317" w:author="user" w:date="2013-03-11T09:22:00Z">
                  <w:rPr>
                    <w:rFonts w:ascii="TH SarabunPSK" w:hAnsi="TH SarabunPSK" w:cs="TH SarabunPSK"/>
                    <w:color w:val="0000FF"/>
                    <w:sz w:val="28"/>
                    <w:u w:val="single"/>
                    <w:cs/>
                  </w:rPr>
                </w:rPrChange>
              </w:rPr>
              <w:t>กรรมการ</w:t>
            </w:r>
          </w:p>
        </w:tc>
      </w:tr>
      <w:tr w:rsidR="000C5638" w:rsidRPr="00A42694" w:rsidTr="006C7033">
        <w:tc>
          <w:tcPr>
            <w:tcW w:w="2802" w:type="dxa"/>
          </w:tcPr>
          <w:p w:rsidR="000C5638" w:rsidRPr="00A42694" w:rsidRDefault="00FF7B06" w:rsidP="00952CDB">
            <w:pPr>
              <w:numPr>
                <w:ilvl w:val="0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426" w:hanging="142"/>
              <w:rPr>
                <w:rFonts w:ascii="TH SarabunIT๙" w:hAnsi="TH SarabunIT๙" w:cs="TH SarabunIT๙"/>
                <w:sz w:val="28"/>
                <w:cs/>
                <w:rPrChange w:id="318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ins w:id="319" w:author="user" w:date="2013-03-11T10:26:00Z">
              <w:r>
                <w:rPr>
                  <w:rFonts w:ascii="TH SarabunIT๙" w:hAnsi="TH SarabunIT๙" w:cs="TH SarabunIT๙" w:hint="cs"/>
                  <w:sz w:val="28"/>
                  <w:cs/>
                </w:rPr>
                <w:t>น.ส.</w:t>
              </w:r>
            </w:ins>
            <w:del w:id="320" w:author="user" w:date="2013-03-11T10:26:00Z">
              <w:r w:rsidR="00396F22" w:rsidRPr="00396F22">
                <w:rPr>
                  <w:rFonts w:ascii="TH SarabunIT๙" w:hAnsi="TH SarabunIT๙" w:cs="TH SarabunIT๙"/>
                  <w:sz w:val="28"/>
                  <w:cs/>
                  <w:rPrChange w:id="321" w:author="user" w:date="2013-03-11T09:22:00Z">
                    <w:rPr>
                      <w:rFonts w:ascii="TH SarabunPSK" w:hAnsi="TH SarabunPSK" w:cs="TH SarabunPSK"/>
                      <w:color w:val="0000FF"/>
                      <w:sz w:val="28"/>
                      <w:u w:val="single"/>
                      <w:cs/>
                    </w:rPr>
                  </w:rPrChange>
                </w:rPr>
                <w:delText>นางสาว</w:delText>
              </w:r>
            </w:del>
            <w:r w:rsidR="00396F22" w:rsidRPr="00396F22">
              <w:rPr>
                <w:rFonts w:ascii="TH SarabunIT๙" w:hAnsi="TH SarabunIT๙" w:cs="TH SarabunIT๙"/>
                <w:sz w:val="28"/>
                <w:cs/>
                <w:rPrChange w:id="322" w:author="user" w:date="2013-03-11T09:22:00Z">
                  <w:rPr>
                    <w:rFonts w:ascii="TH SarabunPSK" w:hAnsi="TH SarabunPSK" w:cs="TH SarabunPSK"/>
                    <w:color w:val="0000FF"/>
                    <w:sz w:val="28"/>
                    <w:u w:val="single"/>
                    <w:cs/>
                  </w:rPr>
                </w:rPrChange>
              </w:rPr>
              <w:t>วราภรณ์ จิระพงษา</w:t>
            </w:r>
          </w:p>
        </w:tc>
        <w:tc>
          <w:tcPr>
            <w:tcW w:w="4961" w:type="dxa"/>
          </w:tcPr>
          <w:p w:rsidR="000C5638" w:rsidRPr="00A42694" w:rsidRDefault="00396F22" w:rsidP="006C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28"/>
                <w:cs/>
                <w:rPrChange w:id="323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324" w:author="user" w:date="2013-03-11T09:22:00Z">
                  <w:rPr>
                    <w:rFonts w:ascii="TH SarabunPSK" w:hAnsi="TH SarabunPSK" w:cs="TH SarabunPSK"/>
                    <w:color w:val="0000FF"/>
                    <w:sz w:val="28"/>
                    <w:u w:val="single"/>
                    <w:cs/>
                  </w:rPr>
                </w:rPrChange>
              </w:rPr>
              <w:t>ทันตแพทย์เชี่ยวชาญ  สำนักทันตสาธารณสุข</w:t>
            </w:r>
          </w:p>
        </w:tc>
        <w:tc>
          <w:tcPr>
            <w:tcW w:w="1842" w:type="dxa"/>
          </w:tcPr>
          <w:p w:rsidR="000C5638" w:rsidRPr="00A42694" w:rsidRDefault="00396F22" w:rsidP="006C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28"/>
                <w:cs/>
                <w:rPrChange w:id="325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326" w:author="user" w:date="2013-03-11T09:22:00Z">
                  <w:rPr>
                    <w:rFonts w:ascii="TH SarabunPSK" w:hAnsi="TH SarabunPSK" w:cs="TH SarabunPSK"/>
                    <w:color w:val="0000FF"/>
                    <w:sz w:val="28"/>
                    <w:u w:val="single"/>
                    <w:cs/>
                  </w:rPr>
                </w:rPrChange>
              </w:rPr>
              <w:t>กรรมการ</w:t>
            </w:r>
          </w:p>
        </w:tc>
      </w:tr>
      <w:tr w:rsidR="000C5638" w:rsidRPr="00A42694" w:rsidTr="006C7033">
        <w:tc>
          <w:tcPr>
            <w:tcW w:w="2802" w:type="dxa"/>
          </w:tcPr>
          <w:p w:rsidR="000C5638" w:rsidRPr="00A42694" w:rsidRDefault="00FF7B06" w:rsidP="00952CDB">
            <w:pPr>
              <w:numPr>
                <w:ilvl w:val="0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426" w:right="-108" w:hanging="142"/>
              <w:rPr>
                <w:rFonts w:ascii="TH SarabunIT๙" w:hAnsi="TH SarabunIT๙" w:cs="TH SarabunIT๙"/>
                <w:sz w:val="28"/>
                <w:cs/>
                <w:rPrChange w:id="327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ins w:id="328" w:author="user" w:date="2013-03-11T10:26:00Z">
              <w:r>
                <w:rPr>
                  <w:rFonts w:ascii="TH SarabunIT๙" w:hAnsi="TH SarabunIT๙" w:cs="TH SarabunIT๙" w:hint="cs"/>
                  <w:sz w:val="28"/>
                  <w:cs/>
                </w:rPr>
                <w:t>น.ส.</w:t>
              </w:r>
            </w:ins>
            <w:del w:id="329" w:author="user" w:date="2013-03-11T10:26:00Z">
              <w:r w:rsidR="00396F22" w:rsidRPr="00396F22">
                <w:rPr>
                  <w:rFonts w:ascii="TH SarabunIT๙" w:hAnsi="TH SarabunIT๙" w:cs="TH SarabunIT๙"/>
                  <w:sz w:val="28"/>
                  <w:cs/>
                  <w:rPrChange w:id="330" w:author="user" w:date="2013-03-11T09:22:00Z">
                    <w:rPr>
                      <w:rFonts w:ascii="TH SarabunPSK" w:hAnsi="TH SarabunPSK" w:cs="TH SarabunPSK"/>
                      <w:color w:val="0000FF"/>
                      <w:sz w:val="28"/>
                      <w:u w:val="single"/>
                      <w:cs/>
                    </w:rPr>
                  </w:rPrChange>
                </w:rPr>
                <w:delText>นางสาว</w:delText>
              </w:r>
            </w:del>
            <w:r w:rsidR="00396F22" w:rsidRPr="00396F22">
              <w:rPr>
                <w:rFonts w:ascii="TH SarabunIT๙" w:hAnsi="TH SarabunIT๙" w:cs="TH SarabunIT๙"/>
                <w:sz w:val="28"/>
                <w:cs/>
                <w:rPrChange w:id="331" w:author="user" w:date="2013-03-11T09:22:00Z">
                  <w:rPr>
                    <w:rFonts w:ascii="TH SarabunPSK" w:hAnsi="TH SarabunPSK" w:cs="TH SarabunPSK"/>
                    <w:color w:val="0000FF"/>
                    <w:sz w:val="28"/>
                    <w:u w:val="single"/>
                    <w:cs/>
                  </w:rPr>
                </w:rPrChange>
              </w:rPr>
              <w:t>กันยา บุญธรรม</w:t>
            </w:r>
          </w:p>
        </w:tc>
        <w:tc>
          <w:tcPr>
            <w:tcW w:w="4961" w:type="dxa"/>
          </w:tcPr>
          <w:p w:rsidR="000C5638" w:rsidRPr="00A42694" w:rsidRDefault="00396F22" w:rsidP="006C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28"/>
                <w:cs/>
                <w:rPrChange w:id="332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333" w:author="user" w:date="2013-03-11T09:22:00Z">
                  <w:rPr>
                    <w:rFonts w:ascii="TH SarabunPSK" w:hAnsi="TH SarabunPSK" w:cs="TH SarabunPSK"/>
                    <w:color w:val="0000FF"/>
                    <w:sz w:val="28"/>
                    <w:u w:val="single"/>
                    <w:cs/>
                  </w:rPr>
                </w:rPrChange>
              </w:rPr>
              <w:t>ทันตแพทย์ชำนาญการ  สำนักทันตสาธารณสุข</w:t>
            </w:r>
          </w:p>
        </w:tc>
        <w:tc>
          <w:tcPr>
            <w:tcW w:w="1842" w:type="dxa"/>
          </w:tcPr>
          <w:p w:rsidR="000C5638" w:rsidRPr="00A42694" w:rsidRDefault="00396F22" w:rsidP="006C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28"/>
                <w:cs/>
                <w:rPrChange w:id="334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335" w:author="user" w:date="2013-03-11T09:22:00Z">
                  <w:rPr>
                    <w:rFonts w:ascii="TH SarabunPSK" w:hAnsi="TH SarabunPSK" w:cs="TH SarabunPSK"/>
                    <w:color w:val="0000FF"/>
                    <w:sz w:val="28"/>
                    <w:u w:val="single"/>
                    <w:cs/>
                  </w:rPr>
                </w:rPrChange>
              </w:rPr>
              <w:t>กรรมการ</w:t>
            </w:r>
          </w:p>
        </w:tc>
      </w:tr>
      <w:tr w:rsidR="000C5638" w:rsidRPr="00A42694" w:rsidTr="006C7033">
        <w:tc>
          <w:tcPr>
            <w:tcW w:w="2802" w:type="dxa"/>
          </w:tcPr>
          <w:p w:rsidR="000C5638" w:rsidRPr="00A42694" w:rsidRDefault="00FF7B06" w:rsidP="00952CDB">
            <w:pPr>
              <w:numPr>
                <w:ilvl w:val="0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426" w:hanging="142"/>
              <w:rPr>
                <w:rFonts w:ascii="TH SarabunIT๙" w:hAnsi="TH SarabunIT๙" w:cs="TH SarabunIT๙"/>
                <w:sz w:val="28"/>
                <w:cs/>
                <w:rPrChange w:id="336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ins w:id="337" w:author="user" w:date="2013-03-11T10:27:00Z">
              <w:r>
                <w:rPr>
                  <w:rFonts w:ascii="TH SarabunIT๙" w:hAnsi="TH SarabunIT๙" w:cs="TH SarabunIT๙" w:hint="cs"/>
                  <w:sz w:val="28"/>
                  <w:cs/>
                </w:rPr>
                <w:t>น.ส.</w:t>
              </w:r>
            </w:ins>
            <w:del w:id="338" w:author="user" w:date="2013-03-11T10:27:00Z">
              <w:r w:rsidR="00396F22" w:rsidRPr="00396F22">
                <w:rPr>
                  <w:rFonts w:ascii="TH SarabunIT๙" w:hAnsi="TH SarabunIT๙" w:cs="TH SarabunIT๙"/>
                  <w:sz w:val="28"/>
                  <w:cs/>
                  <w:rPrChange w:id="339" w:author="user" w:date="2013-03-11T09:22:00Z">
                    <w:rPr>
                      <w:rFonts w:ascii="TH SarabunPSK" w:hAnsi="TH SarabunPSK" w:cs="TH SarabunPSK"/>
                      <w:color w:val="0000FF"/>
                      <w:sz w:val="28"/>
                      <w:u w:val="single"/>
                      <w:cs/>
                    </w:rPr>
                  </w:rPrChange>
                </w:rPr>
                <w:delText>นาง</w:delText>
              </w:r>
            </w:del>
            <w:r w:rsidR="00396F22" w:rsidRPr="00396F22">
              <w:rPr>
                <w:rFonts w:ascii="TH SarabunIT๙" w:hAnsi="TH SarabunIT๙" w:cs="TH SarabunIT๙"/>
                <w:sz w:val="28"/>
                <w:cs/>
                <w:rPrChange w:id="340" w:author="user" w:date="2013-03-11T09:22:00Z">
                  <w:rPr>
                    <w:rFonts w:ascii="TH SarabunPSK" w:hAnsi="TH SarabunPSK" w:cs="TH SarabunPSK"/>
                    <w:color w:val="0000FF"/>
                    <w:sz w:val="28"/>
                    <w:u w:val="single"/>
                    <w:cs/>
                  </w:rPr>
                </w:rPrChange>
              </w:rPr>
              <w:t>นนทินี  ตั้งเจริญดี</w:t>
            </w:r>
          </w:p>
        </w:tc>
        <w:tc>
          <w:tcPr>
            <w:tcW w:w="4961" w:type="dxa"/>
          </w:tcPr>
          <w:p w:rsidR="000C5638" w:rsidRPr="00A42694" w:rsidRDefault="00396F22" w:rsidP="006C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28"/>
                <w:cs/>
                <w:rPrChange w:id="341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342" w:author="user" w:date="2013-03-11T09:22:00Z">
                  <w:rPr>
                    <w:rFonts w:ascii="TH SarabunPSK" w:hAnsi="TH SarabunPSK" w:cs="TH SarabunPSK"/>
                    <w:color w:val="0000FF"/>
                    <w:sz w:val="28"/>
                    <w:u w:val="single"/>
                    <w:cs/>
                  </w:rPr>
                </w:rPrChange>
              </w:rPr>
              <w:t>ทันตแพทย์ชำนาญการพิเศษ  สำนักทันตสาธารณสุข</w:t>
            </w:r>
          </w:p>
        </w:tc>
        <w:tc>
          <w:tcPr>
            <w:tcW w:w="1842" w:type="dxa"/>
          </w:tcPr>
          <w:p w:rsidR="000C5638" w:rsidRPr="00A42694" w:rsidRDefault="00396F22" w:rsidP="006C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28"/>
                <w:cs/>
                <w:rPrChange w:id="343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344" w:author="user" w:date="2013-03-11T09:22:00Z">
                  <w:rPr>
                    <w:rFonts w:ascii="TH SarabunPSK" w:hAnsi="TH SarabunPSK" w:cs="TH SarabunPSK"/>
                    <w:color w:val="0000FF"/>
                    <w:sz w:val="28"/>
                    <w:u w:val="single"/>
                    <w:cs/>
                  </w:rPr>
                </w:rPrChange>
              </w:rPr>
              <w:t>กรรมการและเลขานุการ</w:t>
            </w:r>
          </w:p>
        </w:tc>
      </w:tr>
      <w:tr w:rsidR="000C5638" w:rsidRPr="00A42694" w:rsidTr="006C7033">
        <w:tc>
          <w:tcPr>
            <w:tcW w:w="2802" w:type="dxa"/>
          </w:tcPr>
          <w:p w:rsidR="000C5638" w:rsidRPr="00A42694" w:rsidRDefault="00FF7B06" w:rsidP="00952CDB">
            <w:pPr>
              <w:numPr>
                <w:ilvl w:val="0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426" w:hanging="142"/>
              <w:rPr>
                <w:rFonts w:ascii="TH SarabunIT๙" w:hAnsi="TH SarabunIT๙" w:cs="TH SarabunIT๙"/>
                <w:sz w:val="28"/>
                <w:cs/>
                <w:rPrChange w:id="345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ins w:id="346" w:author="user" w:date="2013-03-11T10:27:00Z">
              <w:r>
                <w:rPr>
                  <w:rFonts w:ascii="TH SarabunIT๙" w:hAnsi="TH SarabunIT๙" w:cs="TH SarabunIT๙" w:hint="cs"/>
                  <w:sz w:val="28"/>
                  <w:cs/>
                </w:rPr>
                <w:t>น.ส.</w:t>
              </w:r>
            </w:ins>
            <w:del w:id="347" w:author="user" w:date="2013-03-11T10:27:00Z">
              <w:r w:rsidR="00396F22" w:rsidRPr="00396F22">
                <w:rPr>
                  <w:rFonts w:ascii="TH SarabunIT๙" w:hAnsi="TH SarabunIT๙" w:cs="TH SarabunIT๙"/>
                  <w:sz w:val="28"/>
                  <w:cs/>
                  <w:rPrChange w:id="348" w:author="user" w:date="2013-03-11T09:22:00Z">
                    <w:rPr>
                      <w:rFonts w:ascii="TH SarabunPSK" w:hAnsi="TH SarabunPSK" w:cs="TH SarabunPSK"/>
                      <w:color w:val="0000FF"/>
                      <w:sz w:val="28"/>
                      <w:u w:val="single"/>
                      <w:cs/>
                    </w:rPr>
                  </w:rPrChange>
                </w:rPr>
                <w:delText>นางสาว</w:delText>
              </w:r>
            </w:del>
            <w:r w:rsidR="00396F22" w:rsidRPr="00396F22">
              <w:rPr>
                <w:rFonts w:ascii="TH SarabunIT๙" w:hAnsi="TH SarabunIT๙" w:cs="TH SarabunIT๙"/>
                <w:sz w:val="28"/>
                <w:cs/>
                <w:rPrChange w:id="349" w:author="user" w:date="2013-03-11T09:22:00Z">
                  <w:rPr>
                    <w:rFonts w:ascii="TH SarabunPSK" w:hAnsi="TH SarabunPSK" w:cs="TH SarabunPSK"/>
                    <w:color w:val="0000FF"/>
                    <w:sz w:val="28"/>
                    <w:u w:val="single"/>
                    <w:cs/>
                  </w:rPr>
                </w:rPrChange>
              </w:rPr>
              <w:t>บุญนภัส  มีรัตน์</w:t>
            </w:r>
          </w:p>
        </w:tc>
        <w:tc>
          <w:tcPr>
            <w:tcW w:w="4961" w:type="dxa"/>
          </w:tcPr>
          <w:p w:rsidR="000C5638" w:rsidRPr="00A42694" w:rsidRDefault="00396F22" w:rsidP="006C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28"/>
                <w:rPrChange w:id="350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351" w:author="user" w:date="2013-03-11T09:22:00Z">
                  <w:rPr>
                    <w:rFonts w:ascii="TH SarabunPSK" w:hAnsi="TH SarabunPSK" w:cs="TH SarabunPSK"/>
                    <w:color w:val="0000FF"/>
                    <w:sz w:val="28"/>
                    <w:u w:val="single"/>
                    <w:cs/>
                  </w:rPr>
                </w:rPrChange>
              </w:rPr>
              <w:t>เจ้าหน้าที่โครงการฯ  สำนักทันตสาธารณสุข</w:t>
            </w:r>
          </w:p>
        </w:tc>
        <w:tc>
          <w:tcPr>
            <w:tcW w:w="1842" w:type="dxa"/>
          </w:tcPr>
          <w:p w:rsidR="000C5638" w:rsidRPr="00A42694" w:rsidRDefault="00396F22" w:rsidP="006C7033">
            <w:pPr>
              <w:autoSpaceDE w:val="0"/>
              <w:autoSpaceDN w:val="0"/>
              <w:adjustRightInd w:val="0"/>
              <w:spacing w:after="0" w:line="240" w:lineRule="auto"/>
              <w:ind w:right="-177"/>
              <w:rPr>
                <w:rFonts w:ascii="TH SarabunIT๙" w:hAnsi="TH SarabunIT๙" w:cs="TH SarabunIT๙"/>
                <w:sz w:val="28"/>
                <w:rPrChange w:id="352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353" w:author="user" w:date="2013-03-11T09:22:00Z">
                  <w:rPr>
                    <w:rFonts w:ascii="TH SarabunPSK" w:hAnsi="TH SarabunPSK" w:cs="TH SarabunPSK"/>
                    <w:color w:val="0000FF"/>
                    <w:sz w:val="28"/>
                    <w:u w:val="single"/>
                    <w:cs/>
                  </w:rPr>
                </w:rPrChange>
              </w:rPr>
              <w:t>กรรมการและช่วยเลขานุการ</w:t>
            </w:r>
          </w:p>
        </w:tc>
      </w:tr>
    </w:tbl>
    <w:p w:rsidR="000C5638" w:rsidRPr="00A42694" w:rsidRDefault="000C5638" w:rsidP="000C5638">
      <w:pPr>
        <w:rPr>
          <w:rFonts w:ascii="TH SarabunIT๙" w:hAnsi="TH SarabunIT๙" w:cs="TH SarabunIT๙"/>
          <w:rPrChange w:id="354" w:author="user" w:date="2013-03-11T09:22:00Z">
            <w:rPr>
              <w:rFonts w:ascii="TH SarabunPSK" w:hAnsi="TH SarabunPSK" w:cs="TH SarabunPSK"/>
            </w:rPr>
          </w:rPrChange>
        </w:rPr>
      </w:pPr>
      <w:bookmarkStart w:id="355" w:name="_GoBack"/>
      <w:bookmarkEnd w:id="355"/>
    </w:p>
    <w:p w:rsidR="000C5638" w:rsidRPr="00A42694" w:rsidRDefault="000C5638" w:rsidP="000C5638">
      <w:pPr>
        <w:rPr>
          <w:rFonts w:ascii="TH SarabunIT๙" w:hAnsi="TH SarabunIT๙" w:cs="TH SarabunIT๙"/>
          <w:rPrChange w:id="356" w:author="user" w:date="2013-03-11T09:22:00Z">
            <w:rPr>
              <w:rFonts w:ascii="TH SarabunPSK" w:hAnsi="TH SarabunPSK" w:cs="TH SarabunPSK"/>
            </w:rPr>
          </w:rPrChange>
        </w:rPr>
      </w:pPr>
    </w:p>
    <w:p w:rsidR="000C5638" w:rsidRPr="00A42694" w:rsidRDefault="00396F22" w:rsidP="00E52238">
      <w:pPr>
        <w:jc w:val="right"/>
        <w:rPr>
          <w:rFonts w:ascii="TH SarabunIT๙" w:hAnsi="TH SarabunIT๙" w:cs="TH SarabunIT๙"/>
          <w:sz w:val="24"/>
          <w:szCs w:val="32"/>
          <w:rPrChange w:id="357" w:author="user" w:date="2013-03-11T09:22:00Z">
            <w:rPr>
              <w:rFonts w:ascii="TH SarabunPSK" w:hAnsi="TH SarabunPSK" w:cs="TH SarabunPSK"/>
              <w:sz w:val="24"/>
              <w:szCs w:val="32"/>
            </w:rPr>
          </w:rPrChange>
        </w:rPr>
      </w:pPr>
      <w:del w:id="358" w:author="user" w:date="2013-03-11T09:53:00Z">
        <w:r w:rsidRPr="00396F22">
          <w:rPr>
            <w:rFonts w:ascii="TH SarabunIT๙" w:hAnsi="TH SarabunIT๙" w:cs="TH SarabunIT๙"/>
            <w:sz w:val="24"/>
            <w:szCs w:val="32"/>
            <w:cs/>
            <w:rPrChange w:id="359" w:author="user" w:date="2013-03-11T09:22:00Z">
              <w:rPr>
                <w:rFonts w:ascii="TH SarabunPSK" w:hAnsi="TH SarabunPSK" w:cs="TH SarabunPSK"/>
                <w:color w:val="0000FF"/>
                <w:sz w:val="24"/>
                <w:szCs w:val="32"/>
                <w:u w:val="single"/>
                <w:cs/>
              </w:rPr>
            </w:rPrChange>
          </w:rPr>
          <w:delText>พลิก</w:delText>
        </w:r>
      </w:del>
    </w:p>
    <w:p w:rsidR="00D33A67" w:rsidRDefault="00D33A67" w:rsidP="000C5638">
      <w:pPr>
        <w:pStyle w:val="ListParagraph"/>
        <w:tabs>
          <w:tab w:val="left" w:pos="284"/>
        </w:tabs>
        <w:spacing w:before="120" w:after="120"/>
        <w:ind w:left="142"/>
        <w:jc w:val="center"/>
        <w:rPr>
          <w:ins w:id="360" w:author="user" w:date="2013-03-11T09:53:00Z"/>
          <w:rFonts w:ascii="TH SarabunIT๙" w:hAnsi="TH SarabunIT๙" w:cs="TH SarabunIT๙"/>
          <w:b/>
          <w:bCs/>
          <w:sz w:val="30"/>
          <w:szCs w:val="30"/>
        </w:rPr>
      </w:pPr>
    </w:p>
    <w:p w:rsidR="000C5638" w:rsidRPr="00A42694" w:rsidRDefault="00396F22" w:rsidP="000C5638">
      <w:pPr>
        <w:pStyle w:val="ListParagraph"/>
        <w:tabs>
          <w:tab w:val="left" w:pos="284"/>
        </w:tabs>
        <w:spacing w:before="120" w:after="120"/>
        <w:ind w:left="142"/>
        <w:jc w:val="center"/>
        <w:rPr>
          <w:rFonts w:ascii="TH SarabunIT๙" w:hAnsi="TH SarabunIT๙" w:cs="TH SarabunIT๙"/>
          <w:b/>
          <w:bCs/>
          <w:spacing w:val="-4"/>
          <w:sz w:val="30"/>
          <w:szCs w:val="30"/>
          <w:rPrChange w:id="361" w:author="user" w:date="2013-03-11T09:22:00Z">
            <w:rPr>
              <w:rFonts w:ascii="TH SarabunPSK" w:hAnsi="TH SarabunPSK" w:cs="TH SarabunPSK"/>
              <w:b/>
              <w:bCs/>
              <w:spacing w:val="-4"/>
              <w:sz w:val="30"/>
              <w:szCs w:val="30"/>
            </w:rPr>
          </w:rPrChange>
        </w:rPr>
      </w:pPr>
      <w:r w:rsidRPr="00396F22">
        <w:rPr>
          <w:rFonts w:ascii="TH SarabunIT๙" w:hAnsi="TH SarabunIT๙" w:cs="TH SarabunIT๙"/>
          <w:b/>
          <w:bCs/>
          <w:sz w:val="30"/>
          <w:szCs w:val="30"/>
          <w:cs/>
          <w:rPrChange w:id="362" w:author="user" w:date="2013-03-11T09:22:00Z">
            <w:rPr>
              <w:rFonts w:ascii="TH SarabunPSK" w:hAnsi="TH SarabunPSK" w:cs="TH SarabunPSK"/>
              <w:b/>
              <w:bCs/>
              <w:color w:val="0000FF"/>
              <w:sz w:val="30"/>
              <w:szCs w:val="30"/>
              <w:u w:val="single"/>
              <w:cs/>
            </w:rPr>
          </w:rPrChange>
        </w:rPr>
        <w:lastRenderedPageBreak/>
        <w:t>รายชื่อผู้เข้าประชุมจัดทำร่าง</w:t>
      </w:r>
      <w:del w:id="363" w:author="user" w:date="2013-03-11T09:53:00Z">
        <w:r w:rsidRPr="00396F22">
          <w:rPr>
            <w:rFonts w:ascii="TH SarabunIT๙" w:hAnsi="TH SarabunIT๙" w:cs="TH SarabunIT๙"/>
            <w:b/>
            <w:bCs/>
            <w:spacing w:val="-4"/>
            <w:sz w:val="30"/>
            <w:szCs w:val="30"/>
            <w:cs/>
            <w:rPrChange w:id="364" w:author="user" w:date="2013-03-11T09:22:00Z">
              <w:rPr>
                <w:rFonts w:ascii="TH SarabunPSK" w:hAnsi="TH SarabunPSK" w:cs="TH SarabunPSK"/>
                <w:b/>
                <w:bCs/>
                <w:color w:val="0000FF"/>
                <w:spacing w:val="-4"/>
                <w:sz w:val="30"/>
                <w:szCs w:val="30"/>
                <w:u w:val="single"/>
                <w:cs/>
              </w:rPr>
            </w:rPrChange>
          </w:rPr>
          <w:delText>จัดทำร่าง</w:delText>
        </w:r>
      </w:del>
      <w:r w:rsidRPr="00396F22">
        <w:rPr>
          <w:rFonts w:ascii="TH SarabunIT๙" w:hAnsi="TH SarabunIT๙" w:cs="TH SarabunIT๙"/>
          <w:b/>
          <w:bCs/>
          <w:spacing w:val="-4"/>
          <w:sz w:val="30"/>
          <w:szCs w:val="30"/>
          <w:cs/>
          <w:rPrChange w:id="365" w:author="user" w:date="2013-03-11T09:22:00Z">
            <w:rPr>
              <w:rFonts w:ascii="TH SarabunPSK" w:hAnsi="TH SarabunPSK" w:cs="TH SarabunPSK"/>
              <w:b/>
              <w:bCs/>
              <w:color w:val="0000FF"/>
              <w:spacing w:val="-4"/>
              <w:sz w:val="30"/>
              <w:szCs w:val="30"/>
              <w:u w:val="single"/>
              <w:cs/>
            </w:rPr>
          </w:rPrChange>
        </w:rPr>
        <w:t>ยุทธศาสตร์การพัฒนาระบบบริการสุขภาพช่องปาก</w:t>
      </w:r>
    </w:p>
    <w:p w:rsidR="000C5638" w:rsidRPr="00A42694" w:rsidRDefault="00396F22" w:rsidP="000C5638">
      <w:pPr>
        <w:pStyle w:val="ListParagraph"/>
        <w:tabs>
          <w:tab w:val="left" w:pos="284"/>
        </w:tabs>
        <w:spacing w:before="120" w:after="120"/>
        <w:ind w:left="142"/>
        <w:jc w:val="center"/>
        <w:rPr>
          <w:rFonts w:ascii="TH SarabunIT๙" w:hAnsi="TH SarabunIT๙" w:cs="TH SarabunIT๙"/>
          <w:b/>
          <w:bCs/>
          <w:spacing w:val="-4"/>
          <w:sz w:val="30"/>
          <w:szCs w:val="30"/>
          <w:cs/>
          <w:rPrChange w:id="366" w:author="user" w:date="2013-03-11T09:22:00Z">
            <w:rPr>
              <w:rFonts w:ascii="TH SarabunPSK" w:hAnsi="TH SarabunPSK" w:cs="TH SarabunPSK"/>
              <w:b/>
              <w:bCs/>
              <w:spacing w:val="-4"/>
              <w:sz w:val="30"/>
              <w:szCs w:val="30"/>
              <w:cs/>
            </w:rPr>
          </w:rPrChange>
        </w:rPr>
      </w:pPr>
      <w:r w:rsidRPr="00396F22">
        <w:rPr>
          <w:rFonts w:ascii="TH SarabunIT๙" w:hAnsi="TH SarabunIT๙" w:cs="TH SarabunIT๙"/>
          <w:b/>
          <w:bCs/>
          <w:spacing w:val="-4"/>
          <w:sz w:val="30"/>
          <w:szCs w:val="30"/>
          <w:cs/>
          <w:rPrChange w:id="367" w:author="user" w:date="2013-03-11T09:22:00Z">
            <w:rPr>
              <w:rFonts w:ascii="TH SarabunPSK" w:hAnsi="TH SarabunPSK" w:cs="TH SarabunPSK"/>
              <w:b/>
              <w:bCs/>
              <w:color w:val="0000FF"/>
              <w:spacing w:val="-4"/>
              <w:sz w:val="30"/>
              <w:szCs w:val="30"/>
              <w:u w:val="single"/>
              <w:cs/>
            </w:rPr>
          </w:rPrChange>
        </w:rPr>
        <w:t>และยุทธศาสตร์กลไกการบริหารจัดการ</w:t>
      </w:r>
      <w:r w:rsidRPr="00396F22">
        <w:rPr>
          <w:rFonts w:ascii="TH SarabunIT๙" w:hAnsi="TH SarabunIT๙" w:cs="TH SarabunIT๙"/>
          <w:b/>
          <w:bCs/>
          <w:spacing w:val="-4"/>
          <w:sz w:val="30"/>
          <w:szCs w:val="30"/>
          <w:rPrChange w:id="368" w:author="user" w:date="2013-03-11T09:22:00Z">
            <w:rPr>
              <w:rFonts w:ascii="TH SarabunPSK" w:hAnsi="TH SarabunPSK" w:cs="TH SarabunPSK"/>
              <w:b/>
              <w:bCs/>
              <w:color w:val="0000FF"/>
              <w:spacing w:val="-4"/>
              <w:sz w:val="30"/>
              <w:szCs w:val="30"/>
              <w:u w:val="single"/>
            </w:rPr>
          </w:rPrChange>
        </w:rPr>
        <w:t xml:space="preserve"> </w:t>
      </w:r>
      <w:r w:rsidRPr="00396F22">
        <w:rPr>
          <w:rFonts w:ascii="TH SarabunIT๙" w:hAnsi="TH SarabunIT๙" w:cs="TH SarabunIT๙"/>
          <w:b/>
          <w:bCs/>
          <w:spacing w:val="-4"/>
          <w:sz w:val="30"/>
          <w:szCs w:val="30"/>
          <w:cs/>
          <w:rPrChange w:id="369" w:author="user" w:date="2013-03-11T09:22:00Z">
            <w:rPr>
              <w:rFonts w:ascii="TH SarabunPSK" w:hAnsi="TH SarabunPSK" w:cs="TH SarabunPSK"/>
              <w:b/>
              <w:bCs/>
              <w:color w:val="0000FF"/>
              <w:spacing w:val="-4"/>
              <w:sz w:val="30"/>
              <w:szCs w:val="30"/>
              <w:u w:val="single"/>
              <w:cs/>
            </w:rPr>
          </w:rPrChange>
        </w:rPr>
        <w:t xml:space="preserve">วันที่ ๙-๑๐ และ ๑๔-๑๕ สิงหาคม ๒๕๕๕ </w:t>
      </w:r>
      <w:r w:rsidRPr="00396F22">
        <w:rPr>
          <w:rFonts w:ascii="TH SarabunIT๙" w:hAnsi="TH SarabunIT๙" w:cs="TH SarabunIT๙"/>
          <w:b/>
          <w:bCs/>
          <w:sz w:val="30"/>
          <w:szCs w:val="30"/>
          <w:cs/>
          <w:rPrChange w:id="370" w:author="user" w:date="2013-03-11T09:22:00Z">
            <w:rPr>
              <w:rFonts w:ascii="TH SarabunPSK" w:hAnsi="TH SarabunPSK" w:cs="TH SarabunPSK"/>
              <w:b/>
              <w:bCs/>
              <w:color w:val="0000FF"/>
              <w:sz w:val="30"/>
              <w:szCs w:val="30"/>
              <w:u w:val="single"/>
              <w:cs/>
            </w:rPr>
          </w:rPrChange>
        </w:rPr>
        <w:t>ณ พักพิงอิงทางบูติคโฮเทล</w:t>
      </w:r>
    </w:p>
    <w:tbl>
      <w:tblPr>
        <w:tblW w:w="9275" w:type="dxa"/>
        <w:tblInd w:w="-72" w:type="dxa"/>
        <w:tblLayout w:type="fixed"/>
        <w:tblLook w:val="04A0"/>
      </w:tblPr>
      <w:tblGrid>
        <w:gridCol w:w="2732"/>
        <w:gridCol w:w="5103"/>
        <w:gridCol w:w="1440"/>
      </w:tblGrid>
      <w:tr w:rsidR="000C5638" w:rsidRPr="00A42694" w:rsidTr="006C7033">
        <w:tc>
          <w:tcPr>
            <w:tcW w:w="2732" w:type="dxa"/>
          </w:tcPr>
          <w:p w:rsidR="000C5638" w:rsidRPr="00A42694" w:rsidRDefault="00396F22" w:rsidP="00952CDB">
            <w:pPr>
              <w:numPr>
                <w:ilvl w:val="0"/>
                <w:numId w:val="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TH SarabunIT๙" w:hAnsi="TH SarabunIT๙" w:cs="TH SarabunIT๙"/>
                <w:sz w:val="28"/>
                <w:rPrChange w:id="371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372" w:author="user" w:date="2013-03-11T09:22:00Z">
                  <w:rPr>
                    <w:rFonts w:ascii="TH SarabunPSK" w:hAnsi="TH SarabunPSK" w:cs="TH SarabunPSK"/>
                    <w:color w:val="0000FF"/>
                    <w:sz w:val="28"/>
                    <w:u w:val="single"/>
                    <w:cs/>
                  </w:rPr>
                </w:rPrChange>
              </w:rPr>
              <w:t>นายสุธา เจียรมณีโชติชัย</w:t>
            </w:r>
          </w:p>
        </w:tc>
        <w:tc>
          <w:tcPr>
            <w:tcW w:w="5103" w:type="dxa"/>
          </w:tcPr>
          <w:p w:rsidR="000C5638" w:rsidRPr="00A42694" w:rsidRDefault="00396F22" w:rsidP="006C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28"/>
                <w:cs/>
                <w:rPrChange w:id="373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374" w:author="user" w:date="2013-03-11T09:22:00Z">
                  <w:rPr>
                    <w:rFonts w:ascii="TH SarabunPSK" w:hAnsi="TH SarabunPSK" w:cs="TH SarabunPSK"/>
                    <w:color w:val="0000FF"/>
                    <w:sz w:val="28"/>
                    <w:u w:val="single"/>
                    <w:cs/>
                  </w:rPr>
                </w:rPrChange>
              </w:rPr>
              <w:t>ผู้อำนวยการสำนักทันตสาธารณสุข</w:t>
            </w:r>
          </w:p>
        </w:tc>
        <w:tc>
          <w:tcPr>
            <w:tcW w:w="1440" w:type="dxa"/>
          </w:tcPr>
          <w:p w:rsidR="000C5638" w:rsidRPr="00A42694" w:rsidRDefault="00396F22" w:rsidP="006C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28"/>
                <w:rPrChange w:id="375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376" w:author="user" w:date="2013-03-11T09:22:00Z">
                  <w:rPr>
                    <w:rFonts w:ascii="TH SarabunPSK" w:hAnsi="TH SarabunPSK" w:cs="TH SarabunPSK"/>
                    <w:color w:val="0000FF"/>
                    <w:sz w:val="28"/>
                    <w:u w:val="single"/>
                    <w:cs/>
                  </w:rPr>
                </w:rPrChange>
              </w:rPr>
              <w:t xml:space="preserve">ประธาน </w:t>
            </w:r>
          </w:p>
        </w:tc>
      </w:tr>
      <w:tr w:rsidR="000C5638" w:rsidRPr="00A42694" w:rsidTr="006C7033">
        <w:tc>
          <w:tcPr>
            <w:tcW w:w="2732" w:type="dxa"/>
          </w:tcPr>
          <w:p w:rsidR="000C5638" w:rsidRPr="00A42694" w:rsidRDefault="00396F22" w:rsidP="00952CDB">
            <w:pPr>
              <w:numPr>
                <w:ilvl w:val="0"/>
                <w:numId w:val="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TH SarabunIT๙" w:hAnsi="TH SarabunIT๙" w:cs="TH SarabunIT๙"/>
                <w:sz w:val="28"/>
                <w:cs/>
                <w:rPrChange w:id="377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378" w:author="user" w:date="2013-03-11T09:22:00Z">
                  <w:rPr>
                    <w:rFonts w:ascii="TH SarabunPSK" w:hAnsi="TH SarabunPSK" w:cs="TH SarabunPSK"/>
                    <w:color w:val="0000FF"/>
                    <w:sz w:val="28"/>
                    <w:u w:val="single"/>
                    <w:cs/>
                  </w:rPr>
                </w:rPrChange>
              </w:rPr>
              <w:t>นางทิพาพร</w:t>
            </w:r>
            <w:r w:rsidRPr="00396F22">
              <w:rPr>
                <w:rStyle w:val="ft"/>
                <w:rFonts w:ascii="TH SarabunIT๙" w:hAnsi="TH SarabunIT๙" w:cs="TH SarabunIT๙"/>
                <w:color w:val="222222"/>
                <w:sz w:val="28"/>
                <w:cs/>
                <w:rPrChange w:id="379" w:author="user" w:date="2013-03-11T09:22:00Z">
                  <w:rPr>
                    <w:rStyle w:val="ft"/>
                    <w:rFonts w:ascii="TH SarabunPSK" w:hAnsi="TH SarabunPSK" w:cs="TH SarabunPSK"/>
                    <w:color w:val="222222"/>
                    <w:sz w:val="28"/>
                    <w:cs/>
                  </w:rPr>
                </w:rPrChange>
              </w:rPr>
              <w:t xml:space="preserve"> สุโฆสิต</w:t>
            </w:r>
          </w:p>
        </w:tc>
        <w:tc>
          <w:tcPr>
            <w:tcW w:w="5103" w:type="dxa"/>
          </w:tcPr>
          <w:p w:rsidR="000C5638" w:rsidRPr="00A42694" w:rsidRDefault="00396F22" w:rsidP="006C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28"/>
                <w:cs/>
                <w:rPrChange w:id="380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Style w:val="ft"/>
                <w:rFonts w:ascii="TH SarabunIT๙" w:hAnsi="TH SarabunIT๙" w:cs="TH SarabunIT๙"/>
                <w:color w:val="222222"/>
                <w:sz w:val="28"/>
                <w:cs/>
                <w:rPrChange w:id="381" w:author="user" w:date="2013-03-11T09:22:00Z">
                  <w:rPr>
                    <w:rStyle w:val="ft"/>
                    <w:rFonts w:ascii="TH SarabunPSK" w:hAnsi="TH SarabunPSK" w:cs="TH SarabunPSK"/>
                    <w:color w:val="222222"/>
                    <w:sz w:val="28"/>
                    <w:cs/>
                  </w:rPr>
                </w:rPrChange>
              </w:rPr>
              <w:t>รองผู้อำนวยการ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382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สถาบันพระบรมราชชนก</w:t>
            </w:r>
          </w:p>
        </w:tc>
        <w:tc>
          <w:tcPr>
            <w:tcW w:w="1440" w:type="dxa"/>
          </w:tcPr>
          <w:p w:rsidR="000C5638" w:rsidRPr="00A42694" w:rsidRDefault="00396F22" w:rsidP="006C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28"/>
                <w:rPrChange w:id="383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384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 xml:space="preserve">รองประธาน </w:t>
            </w:r>
          </w:p>
        </w:tc>
      </w:tr>
      <w:tr w:rsidR="000C5638" w:rsidRPr="00A42694" w:rsidTr="006C7033">
        <w:tc>
          <w:tcPr>
            <w:tcW w:w="2732" w:type="dxa"/>
          </w:tcPr>
          <w:p w:rsidR="000C5638" w:rsidRPr="00A42694" w:rsidRDefault="00396F22" w:rsidP="00952CDB">
            <w:pPr>
              <w:numPr>
                <w:ilvl w:val="0"/>
                <w:numId w:val="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TH SarabunIT๙" w:hAnsi="TH SarabunIT๙" w:cs="TH SarabunIT๙"/>
                <w:sz w:val="28"/>
                <w:cs/>
                <w:rPrChange w:id="385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386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 xml:space="preserve">นางพนมมาศ </w:t>
            </w:r>
            <w:r w:rsidRPr="00396F22">
              <w:rPr>
                <w:rFonts w:ascii="TH SarabunIT๙" w:hAnsi="TH SarabunIT๙" w:cs="TH SarabunIT๙"/>
                <w:sz w:val="30"/>
                <w:szCs w:val="30"/>
                <w:cs/>
                <w:rPrChange w:id="387" w:author="user" w:date="2013-03-11T09:22:00Z">
                  <w:rPr>
                    <w:rFonts w:ascii="TH SarabunPSK" w:hAnsi="TH SarabunPSK" w:cs="TH SarabunPSK"/>
                    <w:sz w:val="30"/>
                    <w:szCs w:val="30"/>
                    <w:cs/>
                  </w:rPr>
                </w:rPrChange>
              </w:rPr>
              <w:t>ศรีตระกูล</w:t>
            </w:r>
          </w:p>
        </w:tc>
        <w:tc>
          <w:tcPr>
            <w:tcW w:w="5103" w:type="dxa"/>
          </w:tcPr>
          <w:p w:rsidR="000C5638" w:rsidRPr="00A42694" w:rsidRDefault="00396F22" w:rsidP="006C7033">
            <w:pPr>
              <w:autoSpaceDE w:val="0"/>
              <w:autoSpaceDN w:val="0"/>
              <w:adjustRightInd w:val="0"/>
              <w:spacing w:after="0" w:line="240" w:lineRule="auto"/>
              <w:rPr>
                <w:rStyle w:val="ft"/>
                <w:rFonts w:ascii="TH SarabunIT๙" w:hAnsi="TH SarabunIT๙" w:cs="TH SarabunIT๙"/>
                <w:color w:val="222222"/>
                <w:sz w:val="28"/>
                <w:cs/>
                <w:rPrChange w:id="388" w:author="user" w:date="2013-03-11T09:22:00Z">
                  <w:rPr>
                    <w:rStyle w:val="ft"/>
                    <w:rFonts w:ascii="TH SarabunPSK" w:hAnsi="TH SarabunPSK" w:cs="TH SarabunPSK"/>
                    <w:color w:val="222222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389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ผู้อำนวยการ</w:t>
            </w:r>
            <w:r w:rsidRPr="00396F22">
              <w:rPr>
                <w:rStyle w:val="ft"/>
                <w:rFonts w:ascii="TH SarabunIT๙" w:hAnsi="TH SarabunIT๙" w:cs="TH SarabunIT๙"/>
                <w:color w:val="222222"/>
                <w:sz w:val="28"/>
                <w:cs/>
                <w:rPrChange w:id="390" w:author="user" w:date="2013-03-11T09:22:00Z">
                  <w:rPr>
                    <w:rStyle w:val="ft"/>
                    <w:rFonts w:ascii="TH SarabunPSK" w:hAnsi="TH SarabunPSK" w:cs="TH SarabunPSK"/>
                    <w:color w:val="222222"/>
                    <w:sz w:val="28"/>
                    <w:cs/>
                  </w:rPr>
                </w:rPrChange>
              </w:rPr>
              <w:t>สำนักการ</w:t>
            </w:r>
            <w:r w:rsidRPr="00396F22">
              <w:rPr>
                <w:rStyle w:val="Emphasis"/>
                <w:rFonts w:ascii="TH SarabunIT๙" w:hAnsi="TH SarabunIT๙" w:cs="TH SarabunIT๙"/>
                <w:b w:val="0"/>
                <w:bCs w:val="0"/>
                <w:color w:val="222222"/>
                <w:sz w:val="28"/>
                <w:cs/>
                <w:rPrChange w:id="391" w:author="user" w:date="2013-03-11T09:22:00Z">
                  <w:rPr>
                    <w:rStyle w:val="Emphasis"/>
                    <w:rFonts w:ascii="TH SarabunPSK" w:hAnsi="TH SarabunPSK" w:cs="TH SarabunPSK"/>
                    <w:b w:val="0"/>
                    <w:bCs w:val="0"/>
                    <w:color w:val="222222"/>
                    <w:sz w:val="28"/>
                    <w:cs/>
                  </w:rPr>
                </w:rPrChange>
              </w:rPr>
              <w:t>สาธารณสุข</w:t>
            </w:r>
            <w:r w:rsidRPr="00396F22">
              <w:rPr>
                <w:rStyle w:val="ft"/>
                <w:rFonts w:ascii="TH SarabunIT๙" w:hAnsi="TH SarabunIT๙" w:cs="TH SarabunIT๙"/>
                <w:color w:val="222222"/>
                <w:sz w:val="28"/>
                <w:cs/>
                <w:rPrChange w:id="392" w:author="user" w:date="2013-03-11T09:22:00Z">
                  <w:rPr>
                    <w:rStyle w:val="ft"/>
                    <w:rFonts w:ascii="TH SarabunPSK" w:hAnsi="TH SarabunPSK" w:cs="TH SarabunPSK"/>
                    <w:color w:val="222222"/>
                    <w:sz w:val="28"/>
                    <w:cs/>
                  </w:rPr>
                </w:rPrChange>
              </w:rPr>
              <w:t>และสิ่งแวดล้อมเทศบาลนครอุดรธานี และประธานชมรม</w:t>
            </w:r>
            <w:r w:rsidRPr="00396F22">
              <w:rPr>
                <w:rStyle w:val="Emphasis"/>
                <w:rFonts w:ascii="TH SarabunIT๙" w:hAnsi="TH SarabunIT๙" w:cs="TH SarabunIT๙"/>
                <w:b w:val="0"/>
                <w:bCs w:val="0"/>
                <w:color w:val="222222"/>
                <w:sz w:val="28"/>
                <w:cs/>
                <w:rPrChange w:id="393" w:author="user" w:date="2013-03-11T09:22:00Z">
                  <w:rPr>
                    <w:rStyle w:val="Emphasis"/>
                    <w:rFonts w:ascii="TH SarabunPSK" w:hAnsi="TH SarabunPSK" w:cs="TH SarabunPSK"/>
                    <w:b w:val="0"/>
                    <w:bCs w:val="0"/>
                    <w:color w:val="222222"/>
                    <w:sz w:val="28"/>
                    <w:cs/>
                  </w:rPr>
                </w:rPrChange>
              </w:rPr>
              <w:t>สาธารณสุข</w:t>
            </w:r>
            <w:r w:rsidRPr="00396F22">
              <w:rPr>
                <w:rStyle w:val="ft"/>
                <w:rFonts w:ascii="TH SarabunIT๙" w:hAnsi="TH SarabunIT๙" w:cs="TH SarabunIT๙"/>
                <w:color w:val="222222"/>
                <w:sz w:val="28"/>
                <w:cs/>
                <w:rPrChange w:id="394" w:author="user" w:date="2013-03-11T09:22:00Z">
                  <w:rPr>
                    <w:rStyle w:val="ft"/>
                    <w:rFonts w:ascii="TH SarabunPSK" w:hAnsi="TH SarabunPSK" w:cs="TH SarabunPSK"/>
                    <w:color w:val="222222"/>
                    <w:sz w:val="28"/>
                    <w:cs/>
                  </w:rPr>
                </w:rPrChange>
              </w:rPr>
              <w:t>และสิ่งแวดล้อมองค์การปกครองส่วนท้องถิ่นแห่งประเทศไทย</w:t>
            </w:r>
          </w:p>
        </w:tc>
        <w:tc>
          <w:tcPr>
            <w:tcW w:w="1440" w:type="dxa"/>
          </w:tcPr>
          <w:p w:rsidR="000C5638" w:rsidRPr="00A42694" w:rsidRDefault="00396F22" w:rsidP="006C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28"/>
                <w:cs/>
                <w:rPrChange w:id="395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396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รองประธาน</w:t>
            </w:r>
          </w:p>
        </w:tc>
      </w:tr>
      <w:tr w:rsidR="000C5638" w:rsidRPr="00A42694" w:rsidTr="006C7033">
        <w:tc>
          <w:tcPr>
            <w:tcW w:w="2732" w:type="dxa"/>
          </w:tcPr>
          <w:p w:rsidR="000C5638" w:rsidRPr="00A42694" w:rsidRDefault="00396F22" w:rsidP="00952CDB">
            <w:pPr>
              <w:numPr>
                <w:ilvl w:val="0"/>
                <w:numId w:val="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TH SarabunIT๙" w:hAnsi="TH SarabunIT๙" w:cs="TH SarabunIT๙"/>
                <w:sz w:val="28"/>
                <w:cs/>
                <w:rPrChange w:id="397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398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นายเฉลิมพงศ์ ตั้งวิจิตรสกุล</w:t>
            </w:r>
          </w:p>
        </w:tc>
        <w:tc>
          <w:tcPr>
            <w:tcW w:w="5103" w:type="dxa"/>
          </w:tcPr>
          <w:p w:rsidR="000C5638" w:rsidRPr="00A42694" w:rsidRDefault="00396F22" w:rsidP="006C7033">
            <w:pPr>
              <w:spacing w:after="0" w:line="240" w:lineRule="auto"/>
              <w:rPr>
                <w:rFonts w:ascii="TH SarabunIT๙" w:hAnsi="TH SarabunIT๙" w:cs="TH SarabunIT๙"/>
                <w:color w:val="222222"/>
                <w:sz w:val="28"/>
                <w:cs/>
                <w:rPrChange w:id="399" w:author="user" w:date="2013-03-11T09:22:00Z">
                  <w:rPr>
                    <w:rFonts w:ascii="TH SarabunPSK" w:hAnsi="TH SarabunPSK" w:cs="TH SarabunPSK"/>
                    <w:color w:val="222222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400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ผู้แทนผู้อำนวยการกองทันตสาธารณสุขสำนักอนามัย กทม.</w:t>
            </w:r>
          </w:p>
        </w:tc>
        <w:tc>
          <w:tcPr>
            <w:tcW w:w="1440" w:type="dxa"/>
          </w:tcPr>
          <w:p w:rsidR="000C5638" w:rsidRPr="00A42694" w:rsidRDefault="00396F22" w:rsidP="006C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28"/>
                <w:cs/>
                <w:rPrChange w:id="401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402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กรรมการ</w:t>
            </w:r>
          </w:p>
        </w:tc>
      </w:tr>
      <w:tr w:rsidR="000C5638" w:rsidRPr="00A42694" w:rsidTr="006C7033">
        <w:tc>
          <w:tcPr>
            <w:tcW w:w="2732" w:type="dxa"/>
          </w:tcPr>
          <w:p w:rsidR="000C5638" w:rsidRPr="00A42694" w:rsidRDefault="00396F22" w:rsidP="00952CDB">
            <w:pPr>
              <w:numPr>
                <w:ilvl w:val="0"/>
                <w:numId w:val="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TH SarabunIT๙" w:hAnsi="TH SarabunIT๙" w:cs="TH SarabunIT๙"/>
                <w:sz w:val="28"/>
                <w:cs/>
                <w:rPrChange w:id="403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404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รศ.</w:t>
            </w:r>
            <w:del w:id="405" w:author="user" w:date="2013-03-11T09:54:00Z">
              <w:r w:rsidRPr="00396F22">
                <w:rPr>
                  <w:rFonts w:ascii="TH SarabunIT๙" w:hAnsi="TH SarabunIT๙" w:cs="TH SarabunIT๙"/>
                  <w:sz w:val="28"/>
                  <w:cs/>
                  <w:rPrChange w:id="406" w:author="user" w:date="2013-03-11T09:22:00Z">
                    <w:rPr>
                      <w:rFonts w:ascii="TH SarabunPSK" w:hAnsi="TH SarabunPSK" w:cs="TH SarabunPSK"/>
                      <w:sz w:val="28"/>
                      <w:cs/>
                    </w:rPr>
                  </w:rPrChange>
                </w:rPr>
                <w:delText xml:space="preserve"> </w:delText>
              </w:r>
            </w:del>
            <w:r w:rsidRPr="00396F22">
              <w:rPr>
                <w:rFonts w:ascii="TH SarabunIT๙" w:hAnsi="TH SarabunIT๙" w:cs="TH SarabunIT๙"/>
                <w:sz w:val="28"/>
                <w:cs/>
                <w:rPrChange w:id="407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ดร.วรานันท์ บัวจีบ</w:t>
            </w:r>
          </w:p>
        </w:tc>
        <w:tc>
          <w:tcPr>
            <w:tcW w:w="5103" w:type="dxa"/>
          </w:tcPr>
          <w:p w:rsidR="000C5638" w:rsidRPr="00A42694" w:rsidRDefault="00396F22" w:rsidP="006C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28"/>
                <w:cs/>
                <w:rPrChange w:id="408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Style w:val="ft"/>
                <w:rFonts w:ascii="TH SarabunIT๙" w:hAnsi="TH SarabunIT๙" w:cs="TH SarabunIT๙"/>
                <w:color w:val="222222"/>
                <w:sz w:val="28"/>
                <w:cs/>
                <w:rPrChange w:id="409" w:author="user" w:date="2013-03-11T09:22:00Z">
                  <w:rPr>
                    <w:rStyle w:val="ft"/>
                    <w:rFonts w:ascii="TH SarabunPSK" w:hAnsi="TH SarabunPSK" w:cs="TH SarabunPSK"/>
                    <w:color w:val="222222"/>
                    <w:sz w:val="28"/>
                    <w:cs/>
                  </w:rPr>
                </w:rPrChange>
              </w:rPr>
              <w:t>เลขาธิการองค์ก</w:t>
            </w:r>
            <w:del w:id="410" w:author="user" w:date="2013-03-11T09:54:00Z">
              <w:r w:rsidRPr="00396F22">
                <w:rPr>
                  <w:rStyle w:val="ft"/>
                  <w:rFonts w:ascii="TH SarabunIT๙" w:hAnsi="TH SarabunIT๙" w:cs="TH SarabunIT๙"/>
                  <w:color w:val="222222"/>
                  <w:sz w:val="28"/>
                  <w:cs/>
                  <w:rPrChange w:id="411" w:author="user" w:date="2013-03-11T09:22:00Z">
                    <w:rPr>
                      <w:rStyle w:val="ft"/>
                      <w:rFonts w:ascii="TH SarabunPSK" w:hAnsi="TH SarabunPSK" w:cs="TH SarabunPSK"/>
                      <w:color w:val="222222"/>
                      <w:sz w:val="28"/>
                      <w:cs/>
                    </w:rPr>
                  </w:rPrChange>
                </w:rPr>
                <w:delText>า</w:delText>
              </w:r>
            </w:del>
            <w:r w:rsidRPr="00396F22">
              <w:rPr>
                <w:rStyle w:val="ft"/>
                <w:rFonts w:ascii="TH SarabunIT๙" w:hAnsi="TH SarabunIT๙" w:cs="TH SarabunIT๙"/>
                <w:color w:val="222222"/>
                <w:sz w:val="28"/>
                <w:cs/>
                <w:rPrChange w:id="412" w:author="user" w:date="2013-03-11T09:22:00Z">
                  <w:rPr>
                    <w:rStyle w:val="ft"/>
                    <w:rFonts w:ascii="TH SarabunPSK" w:hAnsi="TH SarabunPSK" w:cs="TH SarabunPSK"/>
                    <w:color w:val="222222"/>
                    <w:sz w:val="28"/>
                    <w:cs/>
                  </w:rPr>
                </w:rPrChange>
              </w:rPr>
              <w:t>ร</w:t>
            </w:r>
            <w:ins w:id="413" w:author="user" w:date="2013-03-11T09:54:00Z">
              <w:r w:rsidR="00D33A67">
                <w:rPr>
                  <w:rStyle w:val="ft"/>
                  <w:rFonts w:ascii="TH SarabunIT๙" w:hAnsi="TH SarabunIT๙" w:cs="TH SarabunIT๙" w:hint="cs"/>
                  <w:color w:val="222222"/>
                  <w:sz w:val="28"/>
                  <w:cs/>
                </w:rPr>
                <w:t>ผู้</w:t>
              </w:r>
            </w:ins>
            <w:r w:rsidRPr="00396F22">
              <w:rPr>
                <w:rStyle w:val="ft"/>
                <w:rFonts w:ascii="TH SarabunIT๙" w:hAnsi="TH SarabunIT๙" w:cs="TH SarabunIT๙"/>
                <w:color w:val="222222"/>
                <w:sz w:val="28"/>
                <w:cs/>
                <w:rPrChange w:id="414" w:author="user" w:date="2013-03-11T09:22:00Z">
                  <w:rPr>
                    <w:rStyle w:val="ft"/>
                    <w:rFonts w:ascii="TH SarabunPSK" w:hAnsi="TH SarabunPSK" w:cs="TH SarabunPSK"/>
                    <w:color w:val="222222"/>
                    <w:sz w:val="28"/>
                    <w:cs/>
                  </w:rPr>
                </w:rPrChange>
              </w:rPr>
              <w:t>บริหารคณะทันตแพทยศาสตร์แห่งประเทศไทย</w:t>
            </w:r>
          </w:p>
        </w:tc>
        <w:tc>
          <w:tcPr>
            <w:tcW w:w="1440" w:type="dxa"/>
          </w:tcPr>
          <w:p w:rsidR="000C5638" w:rsidRPr="00A42694" w:rsidRDefault="00396F22" w:rsidP="006C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28"/>
                <w:cs/>
                <w:rPrChange w:id="415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416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กรรมการ</w:t>
            </w:r>
          </w:p>
        </w:tc>
      </w:tr>
      <w:tr w:rsidR="000C5638" w:rsidRPr="00A42694" w:rsidTr="006C7033">
        <w:tc>
          <w:tcPr>
            <w:tcW w:w="2732" w:type="dxa"/>
          </w:tcPr>
          <w:p w:rsidR="000C5638" w:rsidRPr="00A42694" w:rsidRDefault="00396F22" w:rsidP="00952CDB">
            <w:pPr>
              <w:numPr>
                <w:ilvl w:val="0"/>
                <w:numId w:val="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TH SarabunIT๙" w:hAnsi="TH SarabunIT๙" w:cs="TH SarabunIT๙"/>
                <w:sz w:val="28"/>
                <w:cs/>
                <w:rPrChange w:id="417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418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นางชลธิชา พุทธวงศ์นันท์</w:t>
            </w:r>
          </w:p>
        </w:tc>
        <w:tc>
          <w:tcPr>
            <w:tcW w:w="5103" w:type="dxa"/>
          </w:tcPr>
          <w:p w:rsidR="000C5638" w:rsidRPr="00A42694" w:rsidRDefault="00396F22" w:rsidP="006C7033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  <w:rPrChange w:id="419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420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 xml:space="preserve">ทันตแพทย์เชี่ยวชาญ </w:t>
            </w:r>
            <w:r w:rsidRPr="00396F22">
              <w:rPr>
                <w:rFonts w:ascii="TH SarabunIT๙" w:eastAsia="Angsana New" w:hAnsi="TH SarabunIT๙" w:cs="TH SarabunIT๙"/>
                <w:spacing w:val="-2"/>
                <w:sz w:val="28"/>
                <w:cs/>
                <w:rPrChange w:id="421" w:author="user" w:date="2013-03-11T09:22:00Z">
                  <w:rPr>
                    <w:rFonts w:ascii="TH SarabunPSK" w:eastAsia="Angsana New" w:hAnsi="TH SarabunPSK" w:cs="TH SarabunPSK"/>
                    <w:spacing w:val="-2"/>
                    <w:sz w:val="28"/>
                    <w:cs/>
                  </w:rPr>
                </w:rPrChange>
              </w:rPr>
              <w:t>สำนักงานสาธารณสุขจังหวัด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422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สมุทรปราการ</w:t>
            </w:r>
          </w:p>
        </w:tc>
        <w:tc>
          <w:tcPr>
            <w:tcW w:w="1440" w:type="dxa"/>
          </w:tcPr>
          <w:p w:rsidR="000C5638" w:rsidRPr="00A42694" w:rsidRDefault="00396F22" w:rsidP="006C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28"/>
                <w:cs/>
                <w:rPrChange w:id="423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424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กรรมการ</w:t>
            </w:r>
          </w:p>
        </w:tc>
      </w:tr>
      <w:tr w:rsidR="000C5638" w:rsidRPr="00A42694" w:rsidTr="006C7033">
        <w:tc>
          <w:tcPr>
            <w:tcW w:w="2732" w:type="dxa"/>
          </w:tcPr>
          <w:p w:rsidR="000C5638" w:rsidRPr="00A42694" w:rsidRDefault="008F16E9" w:rsidP="00952CDB">
            <w:pPr>
              <w:numPr>
                <w:ilvl w:val="0"/>
                <w:numId w:val="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TH SarabunIT๙" w:hAnsi="TH SarabunIT๙" w:cs="TH SarabunIT๙"/>
                <w:sz w:val="28"/>
                <w:cs/>
                <w:rPrChange w:id="425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ins w:id="426" w:author="user" w:date="2013-03-11T10:27:00Z">
              <w:r>
                <w:rPr>
                  <w:rFonts w:ascii="TH SarabunIT๙" w:hAnsi="TH SarabunIT๙" w:cs="TH SarabunIT๙" w:hint="cs"/>
                  <w:sz w:val="28"/>
                  <w:cs/>
                </w:rPr>
                <w:t>น.ส.</w:t>
              </w:r>
            </w:ins>
            <w:del w:id="427" w:author="user" w:date="2013-03-11T10:27:00Z">
              <w:r w:rsidR="00396F22" w:rsidRPr="00396F22">
                <w:rPr>
                  <w:rStyle w:val="Emphasis"/>
                  <w:rFonts w:ascii="TH SarabunIT๙" w:hAnsi="TH SarabunIT๙" w:cs="TH SarabunIT๙"/>
                  <w:b w:val="0"/>
                  <w:bCs w:val="0"/>
                  <w:sz w:val="28"/>
                  <w:cs/>
                  <w:rPrChange w:id="428" w:author="user" w:date="2013-03-11T09:22:00Z">
                    <w:rPr>
                      <w:rStyle w:val="Emphasis"/>
                      <w:rFonts w:ascii="TH SarabunPSK" w:hAnsi="TH SarabunPSK" w:cs="TH SarabunPSK"/>
                      <w:b w:val="0"/>
                      <w:bCs w:val="0"/>
                      <w:sz w:val="28"/>
                      <w:cs/>
                    </w:rPr>
                  </w:rPrChange>
                </w:rPr>
                <w:delText>นางสาว</w:delText>
              </w:r>
            </w:del>
            <w:r w:rsidR="00396F22" w:rsidRPr="00396F22">
              <w:rPr>
                <w:rStyle w:val="Emphasis"/>
                <w:rFonts w:ascii="TH SarabunIT๙" w:hAnsi="TH SarabunIT๙" w:cs="TH SarabunIT๙"/>
                <w:b w:val="0"/>
                <w:bCs w:val="0"/>
                <w:color w:val="222222"/>
                <w:sz w:val="28"/>
                <w:cs/>
                <w:rPrChange w:id="429" w:author="user" w:date="2013-03-11T09:22:00Z">
                  <w:rPr>
                    <w:rStyle w:val="Emphasis"/>
                    <w:rFonts w:ascii="TH SarabunPSK" w:hAnsi="TH SarabunPSK" w:cs="TH SarabunPSK"/>
                    <w:b w:val="0"/>
                    <w:bCs w:val="0"/>
                    <w:color w:val="222222"/>
                    <w:sz w:val="28"/>
                    <w:cs/>
                  </w:rPr>
                </w:rPrChange>
              </w:rPr>
              <w:t>มาลี</w:t>
            </w:r>
            <w:r w:rsidR="00396F22" w:rsidRPr="00396F22">
              <w:rPr>
                <w:rStyle w:val="ft"/>
                <w:rFonts w:ascii="TH SarabunIT๙" w:hAnsi="TH SarabunIT๙" w:cs="TH SarabunIT๙"/>
                <w:color w:val="222222"/>
                <w:sz w:val="28"/>
                <w:rPrChange w:id="430" w:author="user" w:date="2013-03-11T09:22:00Z">
                  <w:rPr>
                    <w:rStyle w:val="ft"/>
                    <w:rFonts w:ascii="TH SarabunPSK" w:hAnsi="TH SarabunPSK" w:cs="TH SarabunPSK"/>
                    <w:color w:val="222222"/>
                    <w:sz w:val="28"/>
                  </w:rPr>
                </w:rPrChange>
              </w:rPr>
              <w:t xml:space="preserve"> </w:t>
            </w:r>
            <w:r w:rsidR="00396F22" w:rsidRPr="00396F22">
              <w:rPr>
                <w:rStyle w:val="ft"/>
                <w:rFonts w:ascii="TH SarabunIT๙" w:hAnsi="TH SarabunIT๙" w:cs="TH SarabunIT๙"/>
                <w:color w:val="222222"/>
                <w:sz w:val="28"/>
                <w:cs/>
                <w:rPrChange w:id="431" w:author="user" w:date="2013-03-11T09:22:00Z">
                  <w:rPr>
                    <w:rStyle w:val="ft"/>
                    <w:rFonts w:ascii="TH SarabunPSK" w:hAnsi="TH SarabunPSK" w:cs="TH SarabunPSK"/>
                    <w:color w:val="222222"/>
                    <w:sz w:val="28"/>
                    <w:cs/>
                  </w:rPr>
                </w:rPrChange>
              </w:rPr>
              <w:t>วันทนาศิริ</w:t>
            </w:r>
          </w:p>
        </w:tc>
        <w:tc>
          <w:tcPr>
            <w:tcW w:w="5103" w:type="dxa"/>
          </w:tcPr>
          <w:p w:rsidR="000C5638" w:rsidRPr="00A42694" w:rsidRDefault="00396F22" w:rsidP="006C7033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  <w:rPrChange w:id="432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Style w:val="ft"/>
                <w:rFonts w:ascii="TH SarabunIT๙" w:hAnsi="TH SarabunIT๙" w:cs="TH SarabunIT๙"/>
                <w:color w:val="222222"/>
                <w:sz w:val="28"/>
                <w:cs/>
                <w:rPrChange w:id="433" w:author="user" w:date="2013-03-11T09:22:00Z">
                  <w:rPr>
                    <w:rStyle w:val="ft"/>
                    <w:rFonts w:ascii="TH SarabunPSK" w:hAnsi="TH SarabunPSK" w:cs="TH SarabunPSK"/>
                    <w:color w:val="222222"/>
                    <w:sz w:val="28"/>
                    <w:cs/>
                  </w:rPr>
                </w:rPrChange>
              </w:rPr>
              <w:t>ทันตแพทย์เชี่ยวชาญ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434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 xml:space="preserve"> </w:t>
            </w:r>
            <w:r w:rsidRPr="00396F22">
              <w:rPr>
                <w:rStyle w:val="Emphasis"/>
                <w:rFonts w:ascii="TH SarabunIT๙" w:hAnsi="TH SarabunIT๙" w:cs="TH SarabunIT๙"/>
                <w:b w:val="0"/>
                <w:bCs w:val="0"/>
                <w:color w:val="222222"/>
                <w:sz w:val="28"/>
                <w:cs/>
                <w:rPrChange w:id="435" w:author="user" w:date="2013-03-11T09:22:00Z">
                  <w:rPr>
                    <w:rStyle w:val="Emphasis"/>
                    <w:rFonts w:ascii="TH SarabunPSK" w:hAnsi="TH SarabunPSK" w:cs="TH SarabunPSK"/>
                    <w:b w:val="0"/>
                    <w:bCs w:val="0"/>
                    <w:color w:val="222222"/>
                    <w:sz w:val="28"/>
                    <w:cs/>
                  </w:rPr>
                </w:rPrChange>
              </w:rPr>
              <w:t>โรงพยาบาลลำลูกกา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436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 xml:space="preserve"> ปทุมธานี</w:t>
            </w:r>
          </w:p>
        </w:tc>
        <w:tc>
          <w:tcPr>
            <w:tcW w:w="1440" w:type="dxa"/>
          </w:tcPr>
          <w:p w:rsidR="000C5638" w:rsidRPr="00A42694" w:rsidRDefault="00396F22" w:rsidP="006C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28"/>
                <w:cs/>
                <w:rPrChange w:id="437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438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กรรมการ</w:t>
            </w:r>
          </w:p>
        </w:tc>
      </w:tr>
      <w:tr w:rsidR="000C5638" w:rsidRPr="00A42694" w:rsidTr="006C7033">
        <w:tc>
          <w:tcPr>
            <w:tcW w:w="2732" w:type="dxa"/>
          </w:tcPr>
          <w:p w:rsidR="000C5638" w:rsidRPr="00A42694" w:rsidRDefault="008F16E9" w:rsidP="00952CDB">
            <w:pPr>
              <w:numPr>
                <w:ilvl w:val="0"/>
                <w:numId w:val="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426" w:right="-108" w:hanging="426"/>
              <w:rPr>
                <w:rFonts w:ascii="TH SarabunIT๙" w:hAnsi="TH SarabunIT๙" w:cs="TH SarabunIT๙"/>
                <w:sz w:val="28"/>
                <w:cs/>
                <w:rPrChange w:id="439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ins w:id="440" w:author="user" w:date="2013-03-11T10:27:00Z">
              <w:r>
                <w:rPr>
                  <w:rFonts w:ascii="TH SarabunIT๙" w:hAnsi="TH SarabunIT๙" w:cs="TH SarabunIT๙" w:hint="cs"/>
                  <w:sz w:val="28"/>
                  <w:cs/>
                </w:rPr>
                <w:t>น.ส.</w:t>
              </w:r>
            </w:ins>
            <w:del w:id="441" w:author="user" w:date="2013-03-11T10:27:00Z">
              <w:r w:rsidR="00396F22" w:rsidRPr="00396F22">
                <w:rPr>
                  <w:rFonts w:ascii="TH SarabunIT๙" w:hAnsi="TH SarabunIT๙" w:cs="TH SarabunIT๙"/>
                  <w:sz w:val="28"/>
                  <w:cs/>
                  <w:rPrChange w:id="442" w:author="user" w:date="2013-03-11T09:22:00Z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</w:rPrChange>
                </w:rPr>
                <w:delText>นางสาว</w:delText>
              </w:r>
            </w:del>
            <w:r w:rsidR="00396F22" w:rsidRPr="00396F22">
              <w:rPr>
                <w:rFonts w:ascii="TH SarabunIT๙" w:hAnsi="TH SarabunIT๙" w:cs="TH SarabunIT๙"/>
                <w:sz w:val="28"/>
                <w:cs/>
                <w:rPrChange w:id="443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อุไรวรรณ อมรไชย</w:t>
            </w:r>
          </w:p>
        </w:tc>
        <w:tc>
          <w:tcPr>
            <w:tcW w:w="5103" w:type="dxa"/>
          </w:tcPr>
          <w:p w:rsidR="000C5638" w:rsidRPr="00A42694" w:rsidRDefault="00396F22" w:rsidP="006C7033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  <w:rPrChange w:id="444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445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ทันตแพทย์ชำนาญการพิเศษ รพ.สมเด็จพระยุพราชเดชอุดม</w:t>
            </w:r>
          </w:p>
        </w:tc>
        <w:tc>
          <w:tcPr>
            <w:tcW w:w="1440" w:type="dxa"/>
          </w:tcPr>
          <w:p w:rsidR="000C5638" w:rsidRPr="00A42694" w:rsidRDefault="00396F22" w:rsidP="006C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28"/>
                <w:cs/>
                <w:rPrChange w:id="446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447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กรรมการ</w:t>
            </w:r>
          </w:p>
        </w:tc>
      </w:tr>
      <w:tr w:rsidR="000C5638" w:rsidRPr="00A42694" w:rsidTr="006C7033">
        <w:tc>
          <w:tcPr>
            <w:tcW w:w="2732" w:type="dxa"/>
          </w:tcPr>
          <w:p w:rsidR="000C5638" w:rsidRPr="00A42694" w:rsidRDefault="00396F22" w:rsidP="00952CDB">
            <w:pPr>
              <w:numPr>
                <w:ilvl w:val="0"/>
                <w:numId w:val="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Style w:val="Emphasis"/>
                <w:rFonts w:ascii="TH SarabunIT๙" w:hAnsi="TH SarabunIT๙" w:cs="TH SarabunIT๙"/>
                <w:b w:val="0"/>
                <w:bCs w:val="0"/>
                <w:sz w:val="28"/>
                <w:cs/>
                <w:rPrChange w:id="448" w:author="user" w:date="2013-03-11T09:22:00Z">
                  <w:rPr>
                    <w:rStyle w:val="Emphasis"/>
                    <w:rFonts w:ascii="TH SarabunPSK" w:hAnsi="TH SarabunPSK" w:cs="TH SarabunPSK"/>
                    <w:b w:val="0"/>
                    <w:bCs w:val="0"/>
                    <w:sz w:val="28"/>
                    <w:cs/>
                  </w:rPr>
                </w:rPrChange>
              </w:rPr>
            </w:pPr>
            <w:r w:rsidRPr="00396F22">
              <w:rPr>
                <w:rStyle w:val="Emphasis"/>
                <w:rFonts w:ascii="TH SarabunIT๙" w:hAnsi="TH SarabunIT๙" w:cs="TH SarabunIT๙"/>
                <w:b w:val="0"/>
                <w:bCs w:val="0"/>
                <w:sz w:val="28"/>
                <w:cs/>
                <w:rPrChange w:id="449" w:author="user" w:date="2013-03-11T09:22:00Z">
                  <w:rPr>
                    <w:rStyle w:val="Emphasis"/>
                    <w:rFonts w:ascii="TH SarabunPSK" w:hAnsi="TH SarabunPSK" w:cs="TH SarabunPSK"/>
                    <w:b w:val="0"/>
                    <w:bCs w:val="0"/>
                    <w:sz w:val="28"/>
                    <w:cs/>
                  </w:rPr>
                </w:rPrChange>
              </w:rPr>
              <w:t>นางสุณี วงศ์คงคาเทพ</w:t>
            </w:r>
          </w:p>
        </w:tc>
        <w:tc>
          <w:tcPr>
            <w:tcW w:w="5103" w:type="dxa"/>
          </w:tcPr>
          <w:p w:rsidR="000C5638" w:rsidRPr="00A42694" w:rsidRDefault="00396F22" w:rsidP="006C7033">
            <w:pPr>
              <w:autoSpaceDE w:val="0"/>
              <w:autoSpaceDN w:val="0"/>
              <w:adjustRightInd w:val="0"/>
              <w:spacing w:after="0" w:line="240" w:lineRule="auto"/>
              <w:ind w:right="-69"/>
              <w:rPr>
                <w:rFonts w:ascii="TH SarabunIT๙" w:hAnsi="TH SarabunIT๙" w:cs="TH SarabunIT๙"/>
                <w:sz w:val="28"/>
                <w:cs/>
                <w:rPrChange w:id="450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451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ทันตแพทย์ชำนาญการพิเศษ</w:t>
            </w:r>
            <w:r w:rsidRPr="00396F22">
              <w:rPr>
                <w:rFonts w:ascii="TH SarabunIT๙" w:hAnsi="TH SarabunIT๙" w:cs="TH SarabunIT๙"/>
                <w:sz w:val="28"/>
                <w:rPrChange w:id="452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</w:rPr>
                </w:rPrChange>
              </w:rPr>
              <w:t xml:space="preserve">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453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สำนักทันตสาธารณสุข</w:t>
            </w:r>
          </w:p>
        </w:tc>
        <w:tc>
          <w:tcPr>
            <w:tcW w:w="1440" w:type="dxa"/>
          </w:tcPr>
          <w:p w:rsidR="000C5638" w:rsidRPr="00A42694" w:rsidRDefault="00396F22" w:rsidP="006C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28"/>
                <w:cs/>
                <w:rPrChange w:id="454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455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กรรมการ</w:t>
            </w:r>
          </w:p>
        </w:tc>
      </w:tr>
      <w:tr w:rsidR="000C5638" w:rsidRPr="00A42694" w:rsidTr="006C7033">
        <w:tc>
          <w:tcPr>
            <w:tcW w:w="2732" w:type="dxa"/>
          </w:tcPr>
          <w:p w:rsidR="000C5638" w:rsidRPr="00A42694" w:rsidRDefault="00396F22" w:rsidP="00952CDB">
            <w:pPr>
              <w:numPr>
                <w:ilvl w:val="0"/>
                <w:numId w:val="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TH SarabunIT๙" w:hAnsi="TH SarabunIT๙" w:cs="TH SarabunIT๙"/>
                <w:sz w:val="28"/>
                <w:cs/>
                <w:rPrChange w:id="456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457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ดร.วิรัตน์ เอื้องพูลสวัสดิ์</w:t>
            </w:r>
          </w:p>
        </w:tc>
        <w:tc>
          <w:tcPr>
            <w:tcW w:w="5103" w:type="dxa"/>
          </w:tcPr>
          <w:p w:rsidR="000C5638" w:rsidRPr="00A42694" w:rsidRDefault="00396F22" w:rsidP="006C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28"/>
                <w:cs/>
                <w:rPrChange w:id="458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Style w:val="ft"/>
                <w:rFonts w:ascii="TH SarabunIT๙" w:hAnsi="TH SarabunIT๙" w:cs="TH SarabunIT๙"/>
                <w:sz w:val="28"/>
                <w:cs/>
                <w:rPrChange w:id="459" w:author="user" w:date="2013-03-11T09:22:00Z">
                  <w:rPr>
                    <w:rStyle w:val="ft"/>
                    <w:rFonts w:ascii="TH SarabunPSK" w:hAnsi="TH SarabunPSK" w:cs="TH SarabunPSK"/>
                    <w:sz w:val="28"/>
                    <w:cs/>
                  </w:rPr>
                </w:rPrChange>
              </w:rPr>
              <w:t>รองผู้อ</w:t>
            </w:r>
            <w:ins w:id="460" w:author="user" w:date="2013-03-11T09:56:00Z">
              <w:r w:rsidR="00D33A67">
                <w:rPr>
                  <w:rStyle w:val="ft"/>
                  <w:rFonts w:ascii="TH SarabunIT๙" w:hAnsi="TH SarabunIT๙" w:cs="TH SarabunIT๙" w:hint="cs"/>
                  <w:sz w:val="28"/>
                  <w:cs/>
                </w:rPr>
                <w:t>ำ</w:t>
              </w:r>
            </w:ins>
            <w:del w:id="461" w:author="user" w:date="2013-03-11T09:56:00Z">
              <w:r w:rsidRPr="00396F22">
                <w:rPr>
                  <w:rStyle w:val="ft"/>
                  <w:rFonts w:ascii="TH SarabunIT๙" w:hAnsi="TH SarabunIT๙" w:cs="TH SarabunIT๙"/>
                  <w:sz w:val="28"/>
                  <w:cs/>
                  <w:rPrChange w:id="462" w:author="user" w:date="2013-03-11T09:22:00Z">
                    <w:rPr>
                      <w:rStyle w:val="ft"/>
                      <w:rFonts w:ascii="TH SarabunPSK" w:hAnsi="TH SarabunPSK" w:cs="TH SarabunPSK"/>
                      <w:sz w:val="28"/>
                      <w:cs/>
                    </w:rPr>
                  </w:rPrChange>
                </w:rPr>
                <w:delText>า</w:delText>
              </w:r>
            </w:del>
            <w:r w:rsidRPr="00396F22">
              <w:rPr>
                <w:rStyle w:val="ft"/>
                <w:rFonts w:ascii="TH SarabunIT๙" w:hAnsi="TH SarabunIT๙" w:cs="TH SarabunIT๙"/>
                <w:sz w:val="28"/>
                <w:cs/>
                <w:rPrChange w:id="463" w:author="user" w:date="2013-03-11T09:22:00Z">
                  <w:rPr>
                    <w:rStyle w:val="ft"/>
                    <w:rFonts w:ascii="TH SarabunPSK" w:hAnsi="TH SarabunPSK" w:cs="TH SarabunPSK"/>
                    <w:sz w:val="28"/>
                    <w:cs/>
                  </w:rPr>
                </w:rPrChange>
              </w:rPr>
              <w:t>นวยการ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464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สำนักงานหลักประกันสุขภาพแห่งชาติ สงขลา</w:t>
            </w:r>
          </w:p>
        </w:tc>
        <w:tc>
          <w:tcPr>
            <w:tcW w:w="1440" w:type="dxa"/>
          </w:tcPr>
          <w:p w:rsidR="000C5638" w:rsidRPr="00A42694" w:rsidRDefault="00396F22" w:rsidP="006C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28"/>
                <w:cs/>
                <w:rPrChange w:id="465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466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กรรมการ</w:t>
            </w:r>
          </w:p>
        </w:tc>
      </w:tr>
      <w:tr w:rsidR="000C5638" w:rsidRPr="00A42694" w:rsidTr="006C7033">
        <w:tc>
          <w:tcPr>
            <w:tcW w:w="2732" w:type="dxa"/>
          </w:tcPr>
          <w:p w:rsidR="000C5638" w:rsidRPr="00A42694" w:rsidRDefault="00396F22" w:rsidP="00952CDB">
            <w:pPr>
              <w:numPr>
                <w:ilvl w:val="0"/>
                <w:numId w:val="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TH SarabunIT๙" w:hAnsi="TH SarabunIT๙" w:cs="TH SarabunIT๙"/>
                <w:sz w:val="28"/>
                <w:cs/>
                <w:rPrChange w:id="467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468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ดร.วีระศักดิ์ พุทธาศรี</w:t>
            </w:r>
          </w:p>
        </w:tc>
        <w:tc>
          <w:tcPr>
            <w:tcW w:w="5103" w:type="dxa"/>
          </w:tcPr>
          <w:p w:rsidR="000C5638" w:rsidRPr="00A42694" w:rsidRDefault="00396F22" w:rsidP="006C7033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  <w:rPrChange w:id="469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Style w:val="ft"/>
                <w:rFonts w:ascii="TH SarabunIT๙" w:hAnsi="TH SarabunIT๙" w:cs="TH SarabunIT๙"/>
                <w:sz w:val="28"/>
                <w:cs/>
                <w:rPrChange w:id="470" w:author="user" w:date="2013-03-11T09:22:00Z">
                  <w:rPr>
                    <w:rStyle w:val="ft"/>
                    <w:rFonts w:ascii="TH SarabunPSK" w:hAnsi="TH SarabunPSK" w:cs="TH SarabunPSK"/>
                    <w:sz w:val="28"/>
                    <w:cs/>
                  </w:rPr>
                </w:rPrChange>
              </w:rPr>
              <w:t>รองผู้อำนวยการสำนักงานพัฒนานโยบายสุขภาพระหว่างประเทศ</w:t>
            </w:r>
          </w:p>
        </w:tc>
        <w:tc>
          <w:tcPr>
            <w:tcW w:w="1440" w:type="dxa"/>
          </w:tcPr>
          <w:p w:rsidR="000C5638" w:rsidRPr="00A42694" w:rsidRDefault="00396F22" w:rsidP="006C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28"/>
                <w:cs/>
                <w:rPrChange w:id="471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472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กรรมการ</w:t>
            </w:r>
          </w:p>
        </w:tc>
      </w:tr>
      <w:tr w:rsidR="000C5638" w:rsidRPr="00A42694" w:rsidTr="006C7033">
        <w:tc>
          <w:tcPr>
            <w:tcW w:w="2732" w:type="dxa"/>
          </w:tcPr>
          <w:p w:rsidR="000C5638" w:rsidRPr="00A42694" w:rsidRDefault="00396F22" w:rsidP="00952CDB">
            <w:pPr>
              <w:numPr>
                <w:ilvl w:val="0"/>
                <w:numId w:val="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426" w:right="-108" w:hanging="426"/>
              <w:rPr>
                <w:rFonts w:ascii="TH SarabunIT๙" w:hAnsi="TH SarabunIT๙" w:cs="TH SarabunIT๙"/>
                <w:sz w:val="28"/>
                <w:cs/>
                <w:rPrChange w:id="473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474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นางนวลเพ็ญ เหล่าตระกูลงาม</w:t>
            </w:r>
          </w:p>
        </w:tc>
        <w:tc>
          <w:tcPr>
            <w:tcW w:w="6543" w:type="dxa"/>
            <w:gridSpan w:val="2"/>
          </w:tcPr>
          <w:p w:rsidR="000C5638" w:rsidRPr="00A42694" w:rsidRDefault="00396F22" w:rsidP="006C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28"/>
                <w:cs/>
                <w:rPrChange w:id="475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476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ทันตแพทย์</w:t>
            </w:r>
            <w:r w:rsidRPr="00396F22">
              <w:rPr>
                <w:rStyle w:val="ft"/>
                <w:rFonts w:ascii="TH SarabunIT๙" w:hAnsi="TH SarabunIT๙" w:cs="TH SarabunIT๙"/>
                <w:sz w:val="28"/>
                <w:cs/>
                <w:rPrChange w:id="477" w:author="user" w:date="2013-03-11T09:22:00Z">
                  <w:rPr>
                    <w:rStyle w:val="ft"/>
                    <w:rFonts w:ascii="TH SarabunPSK" w:hAnsi="TH SarabunPSK" w:cs="TH SarabunPSK"/>
                    <w:sz w:val="28"/>
                    <w:cs/>
                  </w:rPr>
                </w:rPrChange>
              </w:rPr>
              <w:t xml:space="preserve"> </w:t>
            </w:r>
            <w:r w:rsidRPr="00396F22">
              <w:rPr>
                <w:rStyle w:val="ft"/>
                <w:rFonts w:ascii="TH SarabunIT๙" w:hAnsi="TH SarabunIT๙" w:cs="TH SarabunIT๙"/>
                <w:sz w:val="28"/>
                <w:rPrChange w:id="478" w:author="user" w:date="2013-03-11T09:22:00Z">
                  <w:rPr>
                    <w:rStyle w:val="ft"/>
                    <w:rFonts w:ascii="TH SarabunPSK" w:hAnsi="TH SarabunPSK" w:cs="TH SarabunPSK"/>
                    <w:sz w:val="28"/>
                  </w:rPr>
                </w:rPrChange>
              </w:rPr>
              <w:t xml:space="preserve">6 </w:t>
            </w:r>
            <w:r w:rsidRPr="00396F22">
              <w:rPr>
                <w:rStyle w:val="ft"/>
                <w:rFonts w:ascii="TH SarabunIT๙" w:hAnsi="TH SarabunIT๙" w:cs="TH SarabunIT๙"/>
                <w:sz w:val="28"/>
                <w:cs/>
                <w:rPrChange w:id="479" w:author="user" w:date="2013-03-11T09:22:00Z">
                  <w:rPr>
                    <w:rStyle w:val="ft"/>
                    <w:rFonts w:ascii="TH SarabunPSK" w:hAnsi="TH SarabunPSK" w:cs="TH SarabunPSK"/>
                    <w:sz w:val="28"/>
                    <w:cs/>
                  </w:rPr>
                </w:rPrChange>
              </w:rPr>
              <w:t>สำนักการสาธารณสุขและสิ่งแวดล้อม เทศบาลนครนนทบุรี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480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 xml:space="preserve"> กรรมการ</w:t>
            </w:r>
          </w:p>
        </w:tc>
      </w:tr>
      <w:tr w:rsidR="000C5638" w:rsidRPr="00A42694" w:rsidTr="006C7033">
        <w:tc>
          <w:tcPr>
            <w:tcW w:w="2732" w:type="dxa"/>
          </w:tcPr>
          <w:p w:rsidR="000C5638" w:rsidRPr="00A42694" w:rsidRDefault="00396F22" w:rsidP="00952CDB">
            <w:pPr>
              <w:numPr>
                <w:ilvl w:val="0"/>
                <w:numId w:val="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TH SarabunIT๙" w:hAnsi="TH SarabunIT๙" w:cs="TH SarabunIT๙"/>
                <w:sz w:val="28"/>
                <w:rPrChange w:id="481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482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ดร.เพ็ญแข ลาภยิ่ง</w:t>
            </w:r>
          </w:p>
        </w:tc>
        <w:tc>
          <w:tcPr>
            <w:tcW w:w="5103" w:type="dxa"/>
          </w:tcPr>
          <w:p w:rsidR="000C5638" w:rsidRPr="00A42694" w:rsidRDefault="00396F22" w:rsidP="006C7033">
            <w:pPr>
              <w:autoSpaceDE w:val="0"/>
              <w:autoSpaceDN w:val="0"/>
              <w:adjustRightInd w:val="0"/>
              <w:spacing w:after="0" w:line="240" w:lineRule="auto"/>
              <w:ind w:right="-69"/>
              <w:rPr>
                <w:rFonts w:ascii="TH SarabunIT๙" w:hAnsi="TH SarabunIT๙" w:cs="TH SarabunIT๙"/>
                <w:sz w:val="28"/>
                <w:cs/>
                <w:rPrChange w:id="483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484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ทันตแพทย์ชำนาญการพิเศษ</w:t>
            </w:r>
            <w:r w:rsidRPr="00396F22">
              <w:rPr>
                <w:rFonts w:ascii="TH SarabunIT๙" w:hAnsi="TH SarabunIT๙" w:cs="TH SarabunIT๙"/>
                <w:sz w:val="28"/>
                <w:rPrChange w:id="485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486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สำนักทันตสาธารณสุข</w:t>
            </w:r>
          </w:p>
        </w:tc>
        <w:tc>
          <w:tcPr>
            <w:tcW w:w="1440" w:type="dxa"/>
          </w:tcPr>
          <w:p w:rsidR="000C5638" w:rsidRPr="00A42694" w:rsidRDefault="00396F22" w:rsidP="006C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28"/>
                <w:rPrChange w:id="487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488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กรรมการและเลขานุการ</w:t>
            </w:r>
          </w:p>
        </w:tc>
      </w:tr>
      <w:tr w:rsidR="000C5638" w:rsidRPr="00A42694" w:rsidTr="006C7033">
        <w:tc>
          <w:tcPr>
            <w:tcW w:w="2732" w:type="dxa"/>
          </w:tcPr>
          <w:p w:rsidR="000C5638" w:rsidRPr="00A42694" w:rsidRDefault="00396F22" w:rsidP="00952CDB">
            <w:pPr>
              <w:numPr>
                <w:ilvl w:val="0"/>
                <w:numId w:val="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426" w:right="-108" w:hanging="426"/>
              <w:rPr>
                <w:rFonts w:ascii="TH SarabunIT๙" w:hAnsi="TH SarabunIT๙" w:cs="TH SarabunIT๙"/>
                <w:sz w:val="28"/>
                <w:cs/>
                <w:rPrChange w:id="489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490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นายจารุวัฒน์ บุษราคัมรุหะ</w:t>
            </w:r>
          </w:p>
        </w:tc>
        <w:tc>
          <w:tcPr>
            <w:tcW w:w="5103" w:type="dxa"/>
          </w:tcPr>
          <w:p w:rsidR="000C5638" w:rsidRPr="00A42694" w:rsidRDefault="00396F22" w:rsidP="006E7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28"/>
                <w:cs/>
                <w:rPrChange w:id="491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492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ทันตแพทย์ชำนาญการพิเศษ</w:t>
            </w:r>
            <w:ins w:id="493" w:author="user" w:date="2013-03-11T09:56:00Z">
              <w:r w:rsidR="00D33A67">
                <w:rPr>
                  <w:rFonts w:ascii="TH SarabunIT๙" w:hAnsi="TH SarabunIT๙" w:cs="TH SarabunIT๙" w:hint="cs"/>
                  <w:sz w:val="28"/>
                  <w:cs/>
                </w:rPr>
                <w:t xml:space="preserve"> </w:t>
              </w:r>
            </w:ins>
            <w:r w:rsidRPr="00396F22">
              <w:rPr>
                <w:rFonts w:ascii="TH SarabunIT๙" w:hAnsi="TH SarabunIT๙" w:cs="TH SarabunIT๙"/>
                <w:sz w:val="28"/>
                <w:cs/>
                <w:rPrChange w:id="494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สำนัก</w:t>
            </w:r>
            <w:del w:id="495" w:author="user" w:date="2013-03-11T10:02:00Z">
              <w:r w:rsidRPr="00396F22">
                <w:rPr>
                  <w:rFonts w:ascii="TH SarabunIT๙" w:hAnsi="TH SarabunIT๙" w:cs="TH SarabunIT๙"/>
                  <w:sz w:val="28"/>
                  <w:cs/>
                  <w:rPrChange w:id="496" w:author="user" w:date="2013-03-11T09:22:00Z">
                    <w:rPr>
                      <w:rFonts w:ascii="TH SarabunPSK" w:hAnsi="TH SarabunPSK" w:cs="TH SarabunPSK"/>
                      <w:sz w:val="28"/>
                      <w:cs/>
                    </w:rPr>
                  </w:rPrChange>
                </w:rPr>
                <w:delText>งาน</w:delText>
              </w:r>
            </w:del>
            <w:r w:rsidRPr="00396F22">
              <w:rPr>
                <w:rFonts w:ascii="TH SarabunIT๙" w:hAnsi="TH SarabunIT๙" w:cs="TH SarabunIT๙"/>
                <w:sz w:val="28"/>
                <w:cs/>
                <w:rPrChange w:id="497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บริหารการสาธารณสุข</w:t>
            </w:r>
          </w:p>
        </w:tc>
        <w:tc>
          <w:tcPr>
            <w:tcW w:w="1440" w:type="dxa"/>
          </w:tcPr>
          <w:p w:rsidR="000C5638" w:rsidRPr="00A42694" w:rsidRDefault="00396F22" w:rsidP="006C7033">
            <w:pPr>
              <w:autoSpaceDE w:val="0"/>
              <w:autoSpaceDN w:val="0"/>
              <w:adjustRightInd w:val="0"/>
              <w:spacing w:after="0" w:line="240" w:lineRule="auto"/>
              <w:ind w:right="-177"/>
              <w:rPr>
                <w:rFonts w:ascii="TH SarabunIT๙" w:hAnsi="TH SarabunIT๙" w:cs="TH SarabunIT๙"/>
                <w:sz w:val="28"/>
                <w:rPrChange w:id="498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499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กรรมการและผู้ช่วยเลขานุการ</w:t>
            </w:r>
          </w:p>
        </w:tc>
      </w:tr>
      <w:tr w:rsidR="000C5638" w:rsidRPr="00A42694" w:rsidTr="006C7033">
        <w:tc>
          <w:tcPr>
            <w:tcW w:w="2732" w:type="dxa"/>
          </w:tcPr>
          <w:p w:rsidR="000C5638" w:rsidRPr="00A42694" w:rsidRDefault="00396F22" w:rsidP="00952CDB">
            <w:pPr>
              <w:numPr>
                <w:ilvl w:val="0"/>
                <w:numId w:val="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426" w:right="-108" w:hanging="426"/>
              <w:rPr>
                <w:rFonts w:ascii="TH SarabunIT๙" w:hAnsi="TH SarabunIT๙" w:cs="TH SarabunIT๙"/>
                <w:sz w:val="28"/>
                <w:cs/>
                <w:rPrChange w:id="500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501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นางสุพัตรา อภิสุนทรางกูร</w:t>
            </w:r>
          </w:p>
        </w:tc>
        <w:tc>
          <w:tcPr>
            <w:tcW w:w="5103" w:type="dxa"/>
          </w:tcPr>
          <w:p w:rsidR="000C5638" w:rsidRPr="00A42694" w:rsidRDefault="00396F22" w:rsidP="006C7033">
            <w:pPr>
              <w:autoSpaceDE w:val="0"/>
              <w:autoSpaceDN w:val="0"/>
              <w:adjustRightInd w:val="0"/>
              <w:spacing w:after="0" w:line="240" w:lineRule="auto"/>
              <w:ind w:right="-69"/>
              <w:rPr>
                <w:rFonts w:ascii="TH SarabunIT๙" w:hAnsi="TH SarabunIT๙" w:cs="TH SarabunIT๙"/>
                <w:sz w:val="28"/>
                <w:rPrChange w:id="502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503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 xml:space="preserve">นักวิเคราะห์นโยบายและแผนชำนาญการ </w:t>
            </w:r>
            <w:moveToRangeStart w:id="504" w:author="user" w:date="2013-03-11T09:57:00Z" w:name="move350759167"/>
            <w:moveTo w:id="505" w:author="user" w:date="2013-03-11T09:57:00Z">
              <w:r w:rsidR="00D33A67" w:rsidRPr="00A42694">
                <w:rPr>
                  <w:rFonts w:ascii="TH SarabunIT๙" w:hAnsi="TH SarabunIT๙" w:cs="TH SarabunIT๙"/>
                  <w:sz w:val="28"/>
                  <w:cs/>
                </w:rPr>
                <w:t>สำนักทันตสาธารณสุข</w:t>
              </w:r>
            </w:moveTo>
            <w:moveToRangeEnd w:id="504"/>
          </w:p>
          <w:p w:rsidR="000C5638" w:rsidRPr="00A42694" w:rsidRDefault="00396F22" w:rsidP="006C7033">
            <w:pPr>
              <w:autoSpaceDE w:val="0"/>
              <w:autoSpaceDN w:val="0"/>
              <w:adjustRightInd w:val="0"/>
              <w:spacing w:after="0" w:line="240" w:lineRule="auto"/>
              <w:ind w:right="-69"/>
              <w:rPr>
                <w:rFonts w:ascii="TH SarabunIT๙" w:hAnsi="TH SarabunIT๙" w:cs="TH SarabunIT๙"/>
                <w:sz w:val="28"/>
                <w:cs/>
                <w:rPrChange w:id="506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moveFromRangeStart w:id="507" w:author="user" w:date="2013-03-11T09:57:00Z" w:name="move350759167"/>
            <w:moveFrom w:id="508" w:author="user" w:date="2013-03-11T09:57:00Z">
              <w:r w:rsidRPr="00396F22">
                <w:rPr>
                  <w:rFonts w:ascii="TH SarabunIT๙" w:hAnsi="TH SarabunIT๙" w:cs="TH SarabunIT๙"/>
                  <w:sz w:val="28"/>
                  <w:cs/>
                  <w:rPrChange w:id="509" w:author="user" w:date="2013-03-11T09:22:00Z">
                    <w:rPr>
                      <w:rFonts w:ascii="TH SarabunPSK" w:hAnsi="TH SarabunPSK" w:cs="TH SarabunPSK"/>
                      <w:sz w:val="28"/>
                      <w:cs/>
                    </w:rPr>
                  </w:rPrChange>
                </w:rPr>
                <w:t>สำนักทันตสาธารณสุข</w:t>
              </w:r>
            </w:moveFrom>
            <w:moveFromRangeEnd w:id="507"/>
          </w:p>
        </w:tc>
        <w:tc>
          <w:tcPr>
            <w:tcW w:w="1440" w:type="dxa"/>
          </w:tcPr>
          <w:p w:rsidR="000C5638" w:rsidRPr="00A42694" w:rsidRDefault="00396F22" w:rsidP="006C7033">
            <w:pPr>
              <w:autoSpaceDE w:val="0"/>
              <w:autoSpaceDN w:val="0"/>
              <w:adjustRightInd w:val="0"/>
              <w:spacing w:after="0" w:line="240" w:lineRule="auto"/>
              <w:ind w:right="-177"/>
              <w:rPr>
                <w:rFonts w:ascii="TH SarabunIT๙" w:hAnsi="TH SarabunIT๙" w:cs="TH SarabunIT๙"/>
                <w:sz w:val="28"/>
                <w:rPrChange w:id="510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511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กรรมการและผู้ช่วยเลขานุการ</w:t>
            </w:r>
          </w:p>
        </w:tc>
      </w:tr>
      <w:tr w:rsidR="000C5638" w:rsidRPr="00A42694" w:rsidTr="006C7033">
        <w:tc>
          <w:tcPr>
            <w:tcW w:w="2732" w:type="dxa"/>
          </w:tcPr>
          <w:p w:rsidR="000C5638" w:rsidRPr="00A42694" w:rsidRDefault="00396F22" w:rsidP="00952CDB">
            <w:pPr>
              <w:numPr>
                <w:ilvl w:val="0"/>
                <w:numId w:val="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426" w:right="-108" w:hanging="426"/>
              <w:rPr>
                <w:rFonts w:ascii="TH SarabunIT๙" w:hAnsi="TH SarabunIT๙" w:cs="TH SarabunIT๙"/>
                <w:sz w:val="28"/>
                <w:cs/>
                <w:rPrChange w:id="512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513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นายเสกสรรค์ พวกอินแสง</w:t>
            </w:r>
          </w:p>
        </w:tc>
        <w:tc>
          <w:tcPr>
            <w:tcW w:w="5103" w:type="dxa"/>
          </w:tcPr>
          <w:p w:rsidR="000C5638" w:rsidRPr="00A42694" w:rsidRDefault="00396F22" w:rsidP="006C7033">
            <w:pPr>
              <w:autoSpaceDE w:val="0"/>
              <w:autoSpaceDN w:val="0"/>
              <w:adjustRightInd w:val="0"/>
              <w:spacing w:after="0" w:line="240" w:lineRule="auto"/>
              <w:ind w:right="-69"/>
              <w:rPr>
                <w:rFonts w:ascii="TH SarabunIT๙" w:hAnsi="TH SarabunIT๙" w:cs="TH SarabunIT๙"/>
                <w:sz w:val="28"/>
                <w:rPrChange w:id="514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515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นักวิชาการสาธารณสุข</w:t>
            </w:r>
            <w:r w:rsidRPr="00396F22">
              <w:rPr>
                <w:rFonts w:ascii="TH SarabunIT๙" w:hAnsi="TH SarabunIT๙" w:cs="TH SarabunIT๙"/>
                <w:sz w:val="28"/>
                <w:rPrChange w:id="516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</w:t>
            </w:r>
            <w:moveToRangeStart w:id="517" w:author="user" w:date="2013-03-11T09:57:00Z" w:name="move350759171"/>
            <w:moveTo w:id="518" w:author="user" w:date="2013-03-11T09:57:00Z">
              <w:r w:rsidR="00D33A67" w:rsidRPr="00A42694">
                <w:rPr>
                  <w:rFonts w:ascii="TH SarabunIT๙" w:hAnsi="TH SarabunIT๙" w:cs="TH SarabunIT๙"/>
                  <w:sz w:val="28"/>
                  <w:cs/>
                </w:rPr>
                <w:t>สำนักทันตสาธารณสุข</w:t>
              </w:r>
            </w:moveTo>
            <w:moveToRangeEnd w:id="517"/>
          </w:p>
          <w:p w:rsidR="000C5638" w:rsidRPr="00A42694" w:rsidRDefault="00396F22" w:rsidP="006C7033">
            <w:pPr>
              <w:autoSpaceDE w:val="0"/>
              <w:autoSpaceDN w:val="0"/>
              <w:adjustRightInd w:val="0"/>
              <w:spacing w:after="0" w:line="240" w:lineRule="auto"/>
              <w:ind w:right="-69"/>
              <w:rPr>
                <w:rFonts w:ascii="TH SarabunIT๙" w:hAnsi="TH SarabunIT๙" w:cs="TH SarabunIT๙"/>
                <w:sz w:val="28"/>
                <w:cs/>
                <w:rPrChange w:id="519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moveFromRangeStart w:id="520" w:author="user" w:date="2013-03-11T09:57:00Z" w:name="move350759171"/>
            <w:moveFrom w:id="521" w:author="user" w:date="2013-03-11T09:57:00Z">
              <w:r w:rsidRPr="00396F22">
                <w:rPr>
                  <w:rFonts w:ascii="TH SarabunIT๙" w:hAnsi="TH SarabunIT๙" w:cs="TH SarabunIT๙"/>
                  <w:sz w:val="28"/>
                  <w:cs/>
                  <w:rPrChange w:id="522" w:author="user" w:date="2013-03-11T09:22:00Z">
                    <w:rPr>
                      <w:rFonts w:ascii="TH SarabunPSK" w:hAnsi="TH SarabunPSK" w:cs="TH SarabunPSK"/>
                      <w:sz w:val="28"/>
                      <w:cs/>
                    </w:rPr>
                  </w:rPrChange>
                </w:rPr>
                <w:t>สำนักทันตสาธารณสุข</w:t>
              </w:r>
            </w:moveFrom>
            <w:moveFromRangeEnd w:id="520"/>
          </w:p>
        </w:tc>
        <w:tc>
          <w:tcPr>
            <w:tcW w:w="1440" w:type="dxa"/>
          </w:tcPr>
          <w:p w:rsidR="000C5638" w:rsidRPr="00A42694" w:rsidRDefault="00396F22" w:rsidP="006C7033">
            <w:pPr>
              <w:autoSpaceDE w:val="0"/>
              <w:autoSpaceDN w:val="0"/>
              <w:adjustRightInd w:val="0"/>
              <w:spacing w:after="0" w:line="240" w:lineRule="auto"/>
              <w:ind w:right="-177"/>
              <w:rPr>
                <w:rFonts w:ascii="TH SarabunIT๙" w:hAnsi="TH SarabunIT๙" w:cs="TH SarabunIT๙"/>
                <w:sz w:val="28"/>
                <w:rPrChange w:id="523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524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กรรมการและผู้ช่วยเลขานุการ</w:t>
            </w:r>
          </w:p>
        </w:tc>
      </w:tr>
    </w:tbl>
    <w:p w:rsidR="000C5638" w:rsidRPr="00A42694" w:rsidRDefault="000C5638" w:rsidP="000C5638">
      <w:pPr>
        <w:spacing w:after="0"/>
        <w:rPr>
          <w:rFonts w:ascii="TH SarabunIT๙" w:hAnsi="TH SarabunIT๙" w:cs="TH SarabunIT๙"/>
          <w:b/>
          <w:bCs/>
          <w:rPrChange w:id="525" w:author="user" w:date="2013-03-11T09:22:00Z">
            <w:rPr>
              <w:rFonts w:ascii="TH SarabunPSK" w:hAnsi="TH SarabunPSK" w:cs="TH SarabunPSK"/>
              <w:b/>
              <w:bCs/>
            </w:rPr>
          </w:rPrChange>
        </w:rPr>
      </w:pPr>
    </w:p>
    <w:p w:rsidR="00CD6796" w:rsidRPr="00A42694" w:rsidRDefault="00CD6796" w:rsidP="000C5638">
      <w:pPr>
        <w:spacing w:after="0"/>
        <w:rPr>
          <w:rFonts w:ascii="TH SarabunIT๙" w:hAnsi="TH SarabunIT๙" w:cs="TH SarabunIT๙"/>
          <w:b/>
          <w:bCs/>
          <w:rPrChange w:id="526" w:author="user" w:date="2013-03-11T09:22:00Z">
            <w:rPr>
              <w:rFonts w:ascii="TH SarabunPSK" w:hAnsi="TH SarabunPSK" w:cs="TH SarabunPSK"/>
              <w:b/>
              <w:bCs/>
            </w:rPr>
          </w:rPrChange>
        </w:rPr>
      </w:pPr>
    </w:p>
    <w:p w:rsidR="000C5638" w:rsidRPr="00A42694" w:rsidRDefault="000C5638" w:rsidP="000C5638">
      <w:pPr>
        <w:spacing w:after="0"/>
        <w:rPr>
          <w:rFonts w:ascii="TH SarabunIT๙" w:hAnsi="TH SarabunIT๙" w:cs="TH SarabunIT๙"/>
          <w:b/>
          <w:bCs/>
          <w:rPrChange w:id="527" w:author="user" w:date="2013-03-11T09:22:00Z">
            <w:rPr>
              <w:rFonts w:ascii="TH SarabunPSK" w:hAnsi="TH SarabunPSK" w:cs="TH SarabunPSK"/>
              <w:b/>
              <w:bCs/>
            </w:rPr>
          </w:rPrChange>
        </w:rPr>
      </w:pPr>
    </w:p>
    <w:p w:rsidR="000C5638" w:rsidRPr="00A42694" w:rsidRDefault="00396F22" w:rsidP="000C5638">
      <w:pPr>
        <w:pStyle w:val="ListParagraph"/>
        <w:tabs>
          <w:tab w:val="left" w:pos="284"/>
        </w:tabs>
        <w:spacing w:before="120" w:after="120"/>
        <w:ind w:left="142"/>
        <w:jc w:val="center"/>
        <w:rPr>
          <w:rFonts w:ascii="TH SarabunIT๙" w:hAnsi="TH SarabunIT๙" w:cs="TH SarabunIT๙"/>
          <w:b/>
          <w:bCs/>
          <w:spacing w:val="-4"/>
          <w:sz w:val="30"/>
          <w:szCs w:val="30"/>
          <w:rPrChange w:id="528" w:author="user" w:date="2013-03-11T09:22:00Z">
            <w:rPr>
              <w:rFonts w:ascii="TH SarabunPSK" w:hAnsi="TH SarabunPSK" w:cs="TH SarabunPSK"/>
              <w:b/>
              <w:bCs/>
              <w:spacing w:val="-4"/>
              <w:sz w:val="30"/>
              <w:szCs w:val="30"/>
            </w:rPr>
          </w:rPrChange>
        </w:rPr>
      </w:pPr>
      <w:r w:rsidRPr="00396F22">
        <w:rPr>
          <w:rFonts w:ascii="TH SarabunIT๙" w:hAnsi="TH SarabunIT๙" w:cs="TH SarabunIT๙"/>
          <w:b/>
          <w:bCs/>
          <w:sz w:val="30"/>
          <w:szCs w:val="30"/>
          <w:cs/>
          <w:rPrChange w:id="529" w:author="user" w:date="2013-03-11T09:22:00Z">
            <w:rPr>
              <w:rFonts w:ascii="TH SarabunPSK" w:hAnsi="TH SarabunPSK" w:cs="TH SarabunPSK"/>
              <w:b/>
              <w:bCs/>
              <w:sz w:val="30"/>
              <w:szCs w:val="30"/>
              <w:cs/>
            </w:rPr>
          </w:rPrChange>
        </w:rPr>
        <w:t>รายชื่อผู้เข้าประชุมจัดทำร่าง</w:t>
      </w:r>
      <w:del w:id="530" w:author="user" w:date="2013-03-11T10:08:00Z">
        <w:r w:rsidRPr="00396F22">
          <w:rPr>
            <w:rFonts w:ascii="TH SarabunIT๙" w:hAnsi="TH SarabunIT๙" w:cs="TH SarabunIT๙"/>
            <w:b/>
            <w:bCs/>
            <w:spacing w:val="-4"/>
            <w:sz w:val="30"/>
            <w:szCs w:val="30"/>
            <w:cs/>
            <w:rPrChange w:id="531" w:author="user" w:date="2013-03-11T09:22:00Z"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cs/>
              </w:rPr>
            </w:rPrChange>
          </w:rPr>
          <w:delText>จัดทำร่าง</w:delText>
        </w:r>
      </w:del>
      <w:r w:rsidRPr="00396F22">
        <w:rPr>
          <w:rFonts w:ascii="TH SarabunIT๙" w:hAnsi="TH SarabunIT๙" w:cs="TH SarabunIT๙"/>
          <w:b/>
          <w:bCs/>
          <w:spacing w:val="-4"/>
          <w:sz w:val="30"/>
          <w:szCs w:val="30"/>
          <w:cs/>
          <w:rPrChange w:id="532" w:author="user" w:date="2013-03-11T09:22:00Z">
            <w:rPr>
              <w:rFonts w:ascii="TH SarabunPSK" w:hAnsi="TH SarabunPSK" w:cs="TH SarabunPSK"/>
              <w:b/>
              <w:bCs/>
              <w:spacing w:val="-4"/>
              <w:sz w:val="30"/>
              <w:szCs w:val="30"/>
              <w:cs/>
            </w:rPr>
          </w:rPrChange>
        </w:rPr>
        <w:t>ยุทธศาสตร์สุขภาพช่องปาก</w:t>
      </w:r>
      <w:r w:rsidRPr="00396F22">
        <w:rPr>
          <w:rFonts w:ascii="TH SarabunIT๙" w:hAnsi="TH SarabunIT๙" w:cs="TH SarabunIT๙"/>
          <w:b/>
          <w:bCs/>
          <w:sz w:val="30"/>
          <w:szCs w:val="30"/>
          <w:cs/>
          <w:rPrChange w:id="533" w:author="user" w:date="2013-03-11T09:22:00Z">
            <w:rPr>
              <w:rFonts w:ascii="TH SarabunPSK" w:hAnsi="TH SarabunPSK" w:cs="TH SarabunPSK"/>
              <w:b/>
              <w:bCs/>
              <w:sz w:val="30"/>
              <w:szCs w:val="30"/>
              <w:cs/>
            </w:rPr>
          </w:rPrChange>
        </w:rPr>
        <w:t>ประเทศไทย</w:t>
      </w:r>
      <w:r w:rsidRPr="00396F22">
        <w:rPr>
          <w:rFonts w:ascii="TH SarabunIT๙" w:hAnsi="TH SarabunIT๙" w:cs="TH SarabunIT๙"/>
          <w:b/>
          <w:bCs/>
          <w:sz w:val="30"/>
          <w:szCs w:val="30"/>
          <w:rPrChange w:id="534" w:author="user" w:date="2013-03-11T09:22:00Z">
            <w:rPr>
              <w:rFonts w:ascii="TH SarabunPSK" w:hAnsi="TH SarabunPSK" w:cs="TH SarabunPSK"/>
              <w:b/>
              <w:bCs/>
              <w:sz w:val="30"/>
              <w:szCs w:val="30"/>
            </w:rPr>
          </w:rPrChange>
        </w:rPr>
        <w:t xml:space="preserve"> </w:t>
      </w:r>
      <w:r w:rsidRPr="00396F22">
        <w:rPr>
          <w:rFonts w:ascii="TH SarabunIT๙" w:hAnsi="TH SarabunIT๙" w:cs="TH SarabunIT๙"/>
          <w:b/>
          <w:bCs/>
          <w:sz w:val="30"/>
          <w:szCs w:val="30"/>
          <w:cs/>
          <w:rPrChange w:id="535" w:author="user" w:date="2013-03-11T09:22:00Z">
            <w:rPr>
              <w:rFonts w:ascii="TH SarabunPSK" w:hAnsi="TH SarabunPSK" w:cs="TH SarabunPSK"/>
              <w:b/>
              <w:bCs/>
              <w:sz w:val="30"/>
              <w:szCs w:val="30"/>
              <w:cs/>
            </w:rPr>
          </w:rPrChange>
        </w:rPr>
        <w:t>พ.ศ. ๒๕๕๕-๒๕๕๙</w:t>
      </w:r>
      <w:r w:rsidRPr="00396F22">
        <w:rPr>
          <w:rFonts w:ascii="TH SarabunIT๙" w:hAnsi="TH SarabunIT๙" w:cs="TH SarabunIT๙"/>
          <w:b/>
          <w:bCs/>
          <w:szCs w:val="32"/>
          <w:cs/>
          <w:rPrChange w:id="536" w:author="user" w:date="2013-03-11T09:22:00Z">
            <w:rPr>
              <w:rFonts w:ascii="TH SarabunPSK" w:hAnsi="TH SarabunPSK" w:cs="TH SarabunPSK"/>
              <w:b/>
              <w:bCs/>
              <w:szCs w:val="32"/>
              <w:cs/>
            </w:rPr>
          </w:rPrChange>
        </w:rPr>
        <w:t xml:space="preserve">  </w:t>
      </w:r>
    </w:p>
    <w:p w:rsidR="000C5638" w:rsidRPr="00A42694" w:rsidRDefault="00396F22" w:rsidP="000C5638">
      <w:pPr>
        <w:pStyle w:val="ListParagraph"/>
        <w:tabs>
          <w:tab w:val="left" w:pos="284"/>
        </w:tabs>
        <w:spacing w:before="120" w:after="120"/>
        <w:ind w:left="142"/>
        <w:jc w:val="center"/>
        <w:rPr>
          <w:rFonts w:ascii="TH SarabunIT๙" w:hAnsi="TH SarabunIT๙" w:cs="TH SarabunIT๙"/>
          <w:b/>
          <w:bCs/>
          <w:spacing w:val="-4"/>
          <w:sz w:val="30"/>
          <w:szCs w:val="30"/>
          <w:cs/>
          <w:rPrChange w:id="537" w:author="user" w:date="2013-03-11T09:22:00Z">
            <w:rPr>
              <w:rFonts w:ascii="TH SarabunPSK" w:hAnsi="TH SarabunPSK" w:cs="TH SarabunPSK"/>
              <w:b/>
              <w:bCs/>
              <w:spacing w:val="-4"/>
              <w:sz w:val="30"/>
              <w:szCs w:val="30"/>
              <w:cs/>
            </w:rPr>
          </w:rPrChange>
        </w:rPr>
      </w:pPr>
      <w:r w:rsidRPr="00396F22">
        <w:rPr>
          <w:rFonts w:ascii="TH SarabunIT๙" w:hAnsi="TH SarabunIT๙" w:cs="TH SarabunIT๙"/>
          <w:b/>
          <w:bCs/>
          <w:spacing w:val="-4"/>
          <w:sz w:val="30"/>
          <w:szCs w:val="30"/>
          <w:cs/>
          <w:rPrChange w:id="538" w:author="user" w:date="2013-03-11T09:22:00Z">
            <w:rPr>
              <w:rFonts w:ascii="TH SarabunPSK" w:hAnsi="TH SarabunPSK" w:cs="TH SarabunPSK"/>
              <w:b/>
              <w:bCs/>
              <w:spacing w:val="-4"/>
              <w:sz w:val="30"/>
              <w:szCs w:val="30"/>
              <w:cs/>
            </w:rPr>
          </w:rPrChange>
        </w:rPr>
        <w:t xml:space="preserve">วันที่ ๒๐-๒๔ สิงหาคม ๒๕๕๕ </w:t>
      </w:r>
      <w:r w:rsidRPr="00396F22">
        <w:rPr>
          <w:rFonts w:ascii="TH SarabunIT๙" w:hAnsi="TH SarabunIT๙" w:cs="TH SarabunIT๙"/>
          <w:b/>
          <w:bCs/>
          <w:sz w:val="30"/>
          <w:szCs w:val="30"/>
          <w:cs/>
          <w:rPrChange w:id="539" w:author="user" w:date="2013-03-11T09:22:00Z">
            <w:rPr>
              <w:rFonts w:ascii="TH SarabunPSK" w:hAnsi="TH SarabunPSK" w:cs="TH SarabunPSK"/>
              <w:b/>
              <w:bCs/>
              <w:sz w:val="30"/>
              <w:szCs w:val="30"/>
              <w:cs/>
            </w:rPr>
          </w:rPrChange>
        </w:rPr>
        <w:t>ณ ห้องประชุมสำนักทันตสาธารณสุข/สำนักที่ปรึกษา กรมอนามัย</w:t>
      </w:r>
    </w:p>
    <w:tbl>
      <w:tblPr>
        <w:tblW w:w="9026" w:type="dxa"/>
        <w:tblInd w:w="108" w:type="dxa"/>
        <w:tblLayout w:type="fixed"/>
        <w:tblLook w:val="04A0"/>
      </w:tblPr>
      <w:tblGrid>
        <w:gridCol w:w="2694"/>
        <w:gridCol w:w="4961"/>
        <w:gridCol w:w="1371"/>
      </w:tblGrid>
      <w:tr w:rsidR="000C5638" w:rsidRPr="00A42694" w:rsidTr="006C7033">
        <w:tc>
          <w:tcPr>
            <w:tcW w:w="2694" w:type="dxa"/>
          </w:tcPr>
          <w:p w:rsidR="000C5638" w:rsidRPr="00A42694" w:rsidRDefault="00396F22" w:rsidP="00952CDB">
            <w:pPr>
              <w:numPr>
                <w:ilvl w:val="0"/>
                <w:numId w:val="8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318" w:hanging="142"/>
              <w:rPr>
                <w:rFonts w:ascii="TH SarabunIT๙" w:hAnsi="TH SarabunIT๙" w:cs="TH SarabunIT๙"/>
                <w:sz w:val="28"/>
                <w:cs/>
                <w:rPrChange w:id="540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541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นางบุญเอื้อ ยงวานิชากร</w:t>
            </w:r>
          </w:p>
        </w:tc>
        <w:tc>
          <w:tcPr>
            <w:tcW w:w="4961" w:type="dxa"/>
          </w:tcPr>
          <w:p w:rsidR="000C5638" w:rsidRPr="00A42694" w:rsidRDefault="00396F22" w:rsidP="006C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28"/>
                <w:cs/>
                <w:rPrChange w:id="542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543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ทันตแพทย์ทรงคุณวุฒิ กรมอนามัย</w:t>
            </w:r>
          </w:p>
        </w:tc>
        <w:tc>
          <w:tcPr>
            <w:tcW w:w="1371" w:type="dxa"/>
          </w:tcPr>
          <w:p w:rsidR="000C5638" w:rsidRPr="00A42694" w:rsidRDefault="00396F22" w:rsidP="006C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28"/>
                <w:cs/>
                <w:rPrChange w:id="544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545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ที่ปรึกษา</w:t>
            </w:r>
          </w:p>
        </w:tc>
      </w:tr>
      <w:tr w:rsidR="000C5638" w:rsidRPr="00A42694" w:rsidTr="006C7033">
        <w:tc>
          <w:tcPr>
            <w:tcW w:w="2694" w:type="dxa"/>
          </w:tcPr>
          <w:p w:rsidR="000C5638" w:rsidRPr="00A42694" w:rsidRDefault="00396F22" w:rsidP="00952CDB">
            <w:pPr>
              <w:numPr>
                <w:ilvl w:val="0"/>
                <w:numId w:val="8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318" w:hanging="142"/>
              <w:rPr>
                <w:rFonts w:ascii="TH SarabunIT๙" w:hAnsi="TH SarabunIT๙" w:cs="TH SarabunIT๙"/>
                <w:sz w:val="28"/>
                <w:rPrChange w:id="546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547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นายสุธา เจียรมณีโชติชัย</w:t>
            </w:r>
          </w:p>
        </w:tc>
        <w:tc>
          <w:tcPr>
            <w:tcW w:w="4961" w:type="dxa"/>
          </w:tcPr>
          <w:p w:rsidR="000C5638" w:rsidRPr="00A42694" w:rsidRDefault="00396F22" w:rsidP="006C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28"/>
                <w:cs/>
                <w:rPrChange w:id="548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549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ผู้อำนวยการสำนักทันตสาธารณสุข</w:t>
            </w:r>
          </w:p>
        </w:tc>
        <w:tc>
          <w:tcPr>
            <w:tcW w:w="1371" w:type="dxa"/>
          </w:tcPr>
          <w:p w:rsidR="000C5638" w:rsidRPr="00A42694" w:rsidRDefault="00396F22" w:rsidP="006C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28"/>
                <w:cs/>
                <w:rPrChange w:id="550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551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ที่ปรึกษา</w:t>
            </w:r>
          </w:p>
        </w:tc>
      </w:tr>
      <w:tr w:rsidR="000C5638" w:rsidRPr="00A42694" w:rsidTr="006C7033">
        <w:tc>
          <w:tcPr>
            <w:tcW w:w="2694" w:type="dxa"/>
          </w:tcPr>
          <w:p w:rsidR="000C5638" w:rsidRPr="00A42694" w:rsidRDefault="00396F22" w:rsidP="00952CDB">
            <w:pPr>
              <w:numPr>
                <w:ilvl w:val="0"/>
                <w:numId w:val="8"/>
              </w:numPr>
              <w:tabs>
                <w:tab w:val="left" w:pos="284"/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318" w:hanging="142"/>
              <w:rPr>
                <w:rFonts w:ascii="TH SarabunIT๙" w:hAnsi="TH SarabunIT๙" w:cs="TH SarabunIT๙"/>
                <w:sz w:val="28"/>
                <w:cs/>
                <w:rPrChange w:id="552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553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นายจารุวัฒน์ บุษราคัมรุหะ</w:t>
            </w:r>
          </w:p>
        </w:tc>
        <w:tc>
          <w:tcPr>
            <w:tcW w:w="4961" w:type="dxa"/>
          </w:tcPr>
          <w:p w:rsidR="000C5638" w:rsidRPr="00A42694" w:rsidRDefault="00396F22" w:rsidP="006E7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28"/>
                <w:cs/>
                <w:rPrChange w:id="554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555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ทันตแพทย์ชำนาญการพิเศษ  สำนัก</w:t>
            </w:r>
            <w:del w:id="556" w:author="user" w:date="2013-03-11T10:02:00Z">
              <w:r w:rsidRPr="00396F22">
                <w:rPr>
                  <w:rFonts w:ascii="TH SarabunIT๙" w:hAnsi="TH SarabunIT๙" w:cs="TH SarabunIT๙"/>
                  <w:sz w:val="28"/>
                  <w:cs/>
                  <w:rPrChange w:id="557" w:author="user" w:date="2013-03-11T09:22:00Z">
                    <w:rPr>
                      <w:rFonts w:ascii="TH SarabunPSK" w:hAnsi="TH SarabunPSK" w:cs="TH SarabunPSK"/>
                      <w:sz w:val="28"/>
                      <w:cs/>
                    </w:rPr>
                  </w:rPrChange>
                </w:rPr>
                <w:delText>งาน</w:delText>
              </w:r>
            </w:del>
            <w:r w:rsidRPr="00396F22">
              <w:rPr>
                <w:rFonts w:ascii="TH SarabunIT๙" w:hAnsi="TH SarabunIT๙" w:cs="TH SarabunIT๙"/>
                <w:sz w:val="28"/>
                <w:cs/>
                <w:rPrChange w:id="558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บริหารการสาธารณสุข</w:t>
            </w:r>
          </w:p>
        </w:tc>
        <w:tc>
          <w:tcPr>
            <w:tcW w:w="1371" w:type="dxa"/>
          </w:tcPr>
          <w:p w:rsidR="000C5638" w:rsidRPr="00A42694" w:rsidRDefault="00396F22" w:rsidP="006C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28"/>
                <w:cs/>
                <w:rPrChange w:id="559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560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กรรมการ</w:t>
            </w:r>
          </w:p>
        </w:tc>
      </w:tr>
      <w:tr w:rsidR="000C5638" w:rsidRPr="00A42694" w:rsidTr="006C7033">
        <w:tc>
          <w:tcPr>
            <w:tcW w:w="2694" w:type="dxa"/>
          </w:tcPr>
          <w:p w:rsidR="000C5638" w:rsidRPr="00A42694" w:rsidRDefault="00396F22" w:rsidP="00952CDB">
            <w:pPr>
              <w:numPr>
                <w:ilvl w:val="0"/>
                <w:numId w:val="8"/>
              </w:numPr>
              <w:tabs>
                <w:tab w:val="left" w:pos="284"/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318" w:hanging="142"/>
              <w:rPr>
                <w:rFonts w:ascii="TH SarabunIT๙" w:hAnsi="TH SarabunIT๙" w:cs="TH SarabunIT๙"/>
                <w:sz w:val="28"/>
                <w:rPrChange w:id="561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562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ดร.เพ็ญแข ลาภยิ่ง</w:t>
            </w:r>
          </w:p>
        </w:tc>
        <w:tc>
          <w:tcPr>
            <w:tcW w:w="4961" w:type="dxa"/>
          </w:tcPr>
          <w:p w:rsidR="000C5638" w:rsidRPr="00A42694" w:rsidRDefault="00396F22" w:rsidP="006C7033">
            <w:pPr>
              <w:autoSpaceDE w:val="0"/>
              <w:autoSpaceDN w:val="0"/>
              <w:adjustRightInd w:val="0"/>
              <w:spacing w:after="0" w:line="240" w:lineRule="auto"/>
              <w:ind w:right="-69"/>
              <w:rPr>
                <w:rFonts w:ascii="TH SarabunIT๙" w:hAnsi="TH SarabunIT๙" w:cs="TH SarabunIT๙"/>
                <w:sz w:val="28"/>
                <w:rPrChange w:id="563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564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ทันตแพทย์ชำนาญการพิเศษ</w:t>
            </w:r>
            <w:r w:rsidRPr="00396F22">
              <w:rPr>
                <w:rFonts w:ascii="TH SarabunIT๙" w:hAnsi="TH SarabunIT๙" w:cs="TH SarabunIT๙"/>
                <w:sz w:val="28"/>
                <w:rPrChange w:id="565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</w:t>
            </w:r>
          </w:p>
          <w:p w:rsidR="000C5638" w:rsidRPr="00A42694" w:rsidRDefault="00396F22" w:rsidP="006C7033">
            <w:pPr>
              <w:autoSpaceDE w:val="0"/>
              <w:autoSpaceDN w:val="0"/>
              <w:adjustRightInd w:val="0"/>
              <w:spacing w:after="0" w:line="240" w:lineRule="auto"/>
              <w:ind w:right="-69"/>
              <w:rPr>
                <w:rFonts w:ascii="TH SarabunIT๙" w:hAnsi="TH SarabunIT๙" w:cs="TH SarabunIT๙"/>
                <w:sz w:val="28"/>
                <w:rPrChange w:id="566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567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สำนักทันตสาธารณสุข</w:t>
            </w:r>
          </w:p>
        </w:tc>
        <w:tc>
          <w:tcPr>
            <w:tcW w:w="1371" w:type="dxa"/>
          </w:tcPr>
          <w:p w:rsidR="000C5638" w:rsidRPr="00A42694" w:rsidRDefault="00396F22" w:rsidP="006C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28"/>
                <w:rPrChange w:id="568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569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กรรมการและเลขานุการ</w:t>
            </w:r>
          </w:p>
        </w:tc>
      </w:tr>
      <w:tr w:rsidR="000C5638" w:rsidRPr="00A42694" w:rsidTr="006C7033">
        <w:tc>
          <w:tcPr>
            <w:tcW w:w="2694" w:type="dxa"/>
          </w:tcPr>
          <w:p w:rsidR="000C5638" w:rsidRPr="00A42694" w:rsidRDefault="00396F22" w:rsidP="00952CDB">
            <w:pPr>
              <w:numPr>
                <w:ilvl w:val="0"/>
                <w:numId w:val="8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318" w:hanging="142"/>
              <w:rPr>
                <w:rFonts w:ascii="TH SarabunIT๙" w:hAnsi="TH SarabunIT๙" w:cs="TH SarabunIT๙"/>
                <w:sz w:val="28"/>
                <w:rPrChange w:id="570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571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นายเสกสรรค์ พวกอินแสง</w:t>
            </w:r>
          </w:p>
        </w:tc>
        <w:tc>
          <w:tcPr>
            <w:tcW w:w="4961" w:type="dxa"/>
          </w:tcPr>
          <w:p w:rsidR="000C5638" w:rsidRPr="00A42694" w:rsidRDefault="00396F22" w:rsidP="006C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28"/>
                <w:rPrChange w:id="572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573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นักวิชาการสาธารณสุข</w:t>
            </w:r>
            <w:r w:rsidRPr="00396F22">
              <w:rPr>
                <w:rFonts w:ascii="TH SarabunIT๙" w:hAnsi="TH SarabunIT๙" w:cs="TH SarabunIT๙"/>
                <w:sz w:val="28"/>
                <w:rPrChange w:id="574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</w:t>
            </w:r>
          </w:p>
          <w:p w:rsidR="000C5638" w:rsidRPr="00A42694" w:rsidRDefault="00396F22" w:rsidP="006C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28"/>
                <w:cs/>
                <w:rPrChange w:id="575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576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สำนักทันตสาธารณสุข</w:t>
            </w:r>
          </w:p>
        </w:tc>
        <w:tc>
          <w:tcPr>
            <w:tcW w:w="1371" w:type="dxa"/>
          </w:tcPr>
          <w:p w:rsidR="000C5638" w:rsidRPr="00A42694" w:rsidRDefault="00396F22" w:rsidP="006C7033">
            <w:pPr>
              <w:autoSpaceDE w:val="0"/>
              <w:autoSpaceDN w:val="0"/>
              <w:adjustRightInd w:val="0"/>
              <w:spacing w:after="0" w:line="240" w:lineRule="auto"/>
              <w:ind w:right="-177"/>
              <w:rPr>
                <w:rFonts w:ascii="TH SarabunIT๙" w:hAnsi="TH SarabunIT๙" w:cs="TH SarabunIT๙"/>
                <w:sz w:val="28"/>
                <w:rPrChange w:id="577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578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กรรมการและผู้ช่วยเลขานุการ</w:t>
            </w:r>
          </w:p>
        </w:tc>
      </w:tr>
    </w:tbl>
    <w:p w:rsidR="000C5638" w:rsidRPr="00A42694" w:rsidRDefault="000C5638" w:rsidP="00C346C3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  <w:rPrChange w:id="579" w:author="user" w:date="2013-03-11T09:22:00Z">
            <w:rPr>
              <w:rFonts w:ascii="TH SarabunPSK" w:hAnsi="TH SarabunPSK" w:cs="TH SarabunPSK"/>
              <w:b/>
              <w:bCs/>
              <w:sz w:val="32"/>
              <w:szCs w:val="32"/>
            </w:rPr>
          </w:rPrChange>
        </w:rPr>
      </w:pPr>
    </w:p>
    <w:p w:rsidR="00FB1CE3" w:rsidRPr="00A42694" w:rsidRDefault="00FB1CE3" w:rsidP="00C346C3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  <w:rPrChange w:id="580" w:author="user" w:date="2013-03-11T09:22:00Z">
            <w:rPr>
              <w:rFonts w:ascii="TH SarabunPSK" w:hAnsi="TH SarabunPSK" w:cs="TH SarabunPSK"/>
              <w:b/>
              <w:bCs/>
              <w:sz w:val="32"/>
              <w:szCs w:val="32"/>
            </w:rPr>
          </w:rPrChange>
        </w:rPr>
      </w:pPr>
    </w:p>
    <w:p w:rsidR="00FB1CE3" w:rsidRPr="00A42694" w:rsidRDefault="00FB1CE3" w:rsidP="00C346C3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  <w:rPrChange w:id="581" w:author="user" w:date="2013-03-11T09:22:00Z">
            <w:rPr>
              <w:rFonts w:ascii="TH SarabunPSK" w:hAnsi="TH SarabunPSK" w:cs="TH SarabunPSK"/>
              <w:b/>
              <w:bCs/>
              <w:sz w:val="32"/>
              <w:szCs w:val="32"/>
            </w:rPr>
          </w:rPrChange>
        </w:rPr>
      </w:pPr>
    </w:p>
    <w:p w:rsidR="00FB1CE3" w:rsidRPr="00A42694" w:rsidRDefault="00FB1CE3" w:rsidP="00C346C3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  <w:rPrChange w:id="582" w:author="user" w:date="2013-03-11T09:22:00Z">
            <w:rPr>
              <w:rFonts w:ascii="TH SarabunPSK" w:hAnsi="TH SarabunPSK" w:cs="TH SarabunPSK"/>
              <w:b/>
              <w:bCs/>
              <w:sz w:val="32"/>
              <w:szCs w:val="32"/>
            </w:rPr>
          </w:rPrChange>
        </w:rPr>
      </w:pPr>
    </w:p>
    <w:p w:rsidR="00FB1CE3" w:rsidRPr="00A42694" w:rsidRDefault="00396F22" w:rsidP="00FB1CE3">
      <w:pPr>
        <w:spacing w:before="24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rPrChange w:id="583" w:author="user" w:date="2013-03-11T09:22:00Z">
            <w:rPr>
              <w:rFonts w:ascii="TH SarabunPSK" w:hAnsi="TH SarabunPSK" w:cs="TH SarabunPSK"/>
              <w:b/>
              <w:bCs/>
              <w:sz w:val="32"/>
              <w:szCs w:val="32"/>
            </w:rPr>
          </w:rPrChange>
        </w:rPr>
      </w:pPr>
      <w:r w:rsidRPr="00396F22">
        <w:rPr>
          <w:rFonts w:ascii="TH SarabunIT๙" w:hAnsi="TH SarabunIT๙" w:cs="TH SarabunIT๙"/>
          <w:b/>
          <w:bCs/>
          <w:sz w:val="32"/>
          <w:szCs w:val="32"/>
          <w:cs/>
          <w:rPrChange w:id="584" w:author="user" w:date="2013-03-11T09:22:00Z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</w:rPrChange>
        </w:rPr>
        <w:lastRenderedPageBreak/>
        <w:t xml:space="preserve">รายชื่อผู้เข้าประชุมรับฟังความคิดเห็นต่อร่างแผนยุทธศาสตร์สุขภาพช่องปากประเทศไทย </w:t>
      </w:r>
      <w:r w:rsidRPr="00396F22">
        <w:rPr>
          <w:rFonts w:ascii="TH SarabunIT๙" w:hAnsi="TH SarabunIT๙" w:cs="TH SarabunIT๙"/>
          <w:b/>
          <w:bCs/>
          <w:sz w:val="32"/>
          <w:szCs w:val="32"/>
          <w:rPrChange w:id="585" w:author="user" w:date="2013-03-11T09:22:00Z">
            <w:rPr>
              <w:rFonts w:ascii="TH SarabunPSK" w:hAnsi="TH SarabunPSK" w:cs="TH SarabunPSK"/>
              <w:b/>
              <w:bCs/>
              <w:sz w:val="32"/>
              <w:szCs w:val="32"/>
            </w:rPr>
          </w:rPrChange>
        </w:rPr>
        <w:t>2555-9</w:t>
      </w:r>
    </w:p>
    <w:tbl>
      <w:tblPr>
        <w:tblW w:w="9545" w:type="dxa"/>
        <w:tblInd w:w="103" w:type="dxa"/>
        <w:tblLayout w:type="fixed"/>
        <w:tblLook w:val="0000"/>
      </w:tblPr>
      <w:tblGrid>
        <w:gridCol w:w="2964"/>
        <w:gridCol w:w="2707"/>
        <w:gridCol w:w="2137"/>
        <w:gridCol w:w="1737"/>
      </w:tblGrid>
      <w:tr w:rsidR="00FB1CE3" w:rsidRPr="00A42694" w:rsidTr="003805AB">
        <w:trPr>
          <w:trHeight w:val="409"/>
        </w:trPr>
        <w:tc>
          <w:tcPr>
            <w:tcW w:w="9545" w:type="dxa"/>
            <w:gridSpan w:val="4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rPrChange w:id="586" w:author="user" w:date="2013-03-11T09:22:00Z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rPrChange w:id="587" w:author="user" w:date="2013-03-11T09:22:00Z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rPrChange>
              </w:rPr>
              <w:t xml:space="preserve">ณ โรงแรมริชมอนด์ </w:t>
            </w:r>
            <w:r w:rsidRPr="00396F22">
              <w:rPr>
                <w:rFonts w:ascii="TH SarabunIT๙" w:hAnsi="TH SarabunIT๙" w:cs="TH SarabunIT๙"/>
                <w:b/>
                <w:bCs/>
                <w:sz w:val="32"/>
                <w:szCs w:val="32"/>
                <w:rPrChange w:id="588" w:author="user" w:date="2013-03-11T09:22:00Z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rPrChange>
              </w:rPr>
              <w:t xml:space="preserve"> </w:t>
            </w:r>
            <w:r w:rsidRPr="00396F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rPrChange w:id="589" w:author="user" w:date="2013-03-11T09:22:00Z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rPrChange>
              </w:rPr>
              <w:t>นนทบุรี</w:t>
            </w:r>
            <w:r w:rsidRPr="00396F22">
              <w:rPr>
                <w:rFonts w:ascii="TH SarabunIT๙" w:hAnsi="TH SarabunIT๙" w:cs="TH SarabunIT๙"/>
                <w:b/>
                <w:bCs/>
                <w:sz w:val="32"/>
                <w:szCs w:val="32"/>
                <w:rPrChange w:id="590" w:author="user" w:date="2013-03-11T09:22:00Z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rPrChange>
              </w:rPr>
              <w:t xml:space="preserve"> </w:t>
            </w:r>
            <w:r w:rsidRPr="00396F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rPrChange w:id="591" w:author="user" w:date="2013-03-11T09:22:00Z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rPrChange>
              </w:rPr>
              <w:t xml:space="preserve">วันที่ </w:t>
            </w:r>
            <w:r w:rsidRPr="00396F22">
              <w:rPr>
                <w:rFonts w:ascii="TH SarabunIT๙" w:hAnsi="TH SarabunIT๙" w:cs="TH SarabunIT๙"/>
                <w:b/>
                <w:bCs/>
                <w:sz w:val="32"/>
                <w:szCs w:val="32"/>
                <w:rPrChange w:id="592" w:author="user" w:date="2013-03-11T09:22:00Z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rPrChange>
              </w:rPr>
              <w:t xml:space="preserve">9 - 10 </w:t>
            </w:r>
            <w:r w:rsidRPr="00396F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rPrChange w:id="593" w:author="user" w:date="2013-03-11T09:22:00Z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rPrChange>
              </w:rPr>
              <w:t xml:space="preserve">ตุลาคม </w:t>
            </w:r>
            <w:r w:rsidRPr="00396F22">
              <w:rPr>
                <w:rFonts w:ascii="TH SarabunIT๙" w:hAnsi="TH SarabunIT๙" w:cs="TH SarabunIT๙"/>
                <w:b/>
                <w:bCs/>
                <w:sz w:val="32"/>
                <w:szCs w:val="32"/>
                <w:rPrChange w:id="594" w:author="user" w:date="2013-03-11T09:22:00Z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rPrChange>
              </w:rPr>
              <w:t>2555</w:t>
            </w:r>
            <w:r w:rsidRPr="00396F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rPrChange w:id="595" w:author="user" w:date="2013-03-11T09:22:00Z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  <w:rPrChange w:id="596" w:author="user" w:date="2013-03-11T09:22:00Z">
                  <w:rPr>
                    <w:rFonts w:ascii="TH SarabunPSK" w:hAnsi="TH SarabunPSK" w:cs="TH SarabunPSK"/>
                    <w:b/>
                    <w:bCs/>
                    <w:i/>
                    <w:iCs/>
                    <w:sz w:val="32"/>
                    <w:szCs w:val="32"/>
                    <w:cs/>
                  </w:rPr>
                </w:rPrChange>
              </w:rPr>
              <w:t>(ภาคเหนือและภาคกลาง)</w:t>
            </w:r>
          </w:p>
        </w:tc>
      </w:tr>
      <w:tr w:rsidR="00FB1CE3" w:rsidRPr="00A42694" w:rsidTr="003805AB">
        <w:trPr>
          <w:trHeight w:val="145"/>
        </w:trPr>
        <w:tc>
          <w:tcPr>
            <w:tcW w:w="2964" w:type="dxa"/>
            <w:shd w:val="clear" w:color="auto" w:fill="auto"/>
            <w:noWrap/>
          </w:tcPr>
          <w:p w:rsidR="00FB1CE3" w:rsidRPr="00A42694" w:rsidRDefault="00FB1CE3" w:rsidP="003805AB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rPrChange w:id="597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</w:rPr>
                </w:rPrChange>
              </w:rPr>
            </w:pPr>
          </w:p>
        </w:tc>
        <w:tc>
          <w:tcPr>
            <w:tcW w:w="2707" w:type="dxa"/>
            <w:shd w:val="clear" w:color="auto" w:fill="auto"/>
            <w:noWrap/>
          </w:tcPr>
          <w:p w:rsidR="00FB1CE3" w:rsidRPr="00A42694" w:rsidRDefault="00FB1CE3" w:rsidP="003805AB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rPrChange w:id="598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</w:rPr>
                </w:rPrChange>
              </w:rPr>
            </w:pPr>
          </w:p>
        </w:tc>
        <w:tc>
          <w:tcPr>
            <w:tcW w:w="2137" w:type="dxa"/>
          </w:tcPr>
          <w:p w:rsidR="00FB1CE3" w:rsidRPr="00A42694" w:rsidRDefault="00FB1CE3" w:rsidP="003805AB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rPrChange w:id="599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</w:rPr>
                </w:rPrChange>
              </w:rPr>
            </w:pPr>
          </w:p>
        </w:tc>
        <w:tc>
          <w:tcPr>
            <w:tcW w:w="1737" w:type="dxa"/>
          </w:tcPr>
          <w:p w:rsidR="00FB1CE3" w:rsidRPr="00A42694" w:rsidRDefault="00FB1CE3" w:rsidP="003805AB">
            <w:pPr>
              <w:spacing w:after="0" w:line="240" w:lineRule="auto"/>
              <w:rPr>
                <w:rFonts w:ascii="TH SarabunIT๙" w:hAnsi="TH SarabunIT๙" w:cs="TH SarabunIT๙"/>
                <w:sz w:val="28"/>
                <w:rPrChange w:id="600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</w:p>
        </w:tc>
      </w:tr>
    </w:tbl>
    <w:p w:rsidR="00FB1CE3" w:rsidRPr="00A42694" w:rsidRDefault="00396F22" w:rsidP="00FB1CE3">
      <w:pPr>
        <w:tabs>
          <w:tab w:val="left" w:pos="3067"/>
          <w:tab w:val="left" w:pos="5774"/>
          <w:tab w:val="left" w:pos="7911"/>
        </w:tabs>
        <w:spacing w:after="0" w:line="240" w:lineRule="auto"/>
        <w:ind w:left="103"/>
        <w:rPr>
          <w:rFonts w:ascii="TH SarabunIT๙" w:hAnsi="TH SarabunIT๙" w:cs="TH SarabunIT๙"/>
          <w:sz w:val="32"/>
          <w:szCs w:val="32"/>
          <w:rPrChange w:id="601" w:author="user" w:date="2013-03-11T09:22:00Z">
            <w:rPr>
              <w:rFonts w:ascii="TH SarabunPSK" w:hAnsi="TH SarabunPSK" w:cs="TH SarabunPSK"/>
              <w:sz w:val="32"/>
              <w:szCs w:val="32"/>
            </w:rPr>
          </w:rPrChange>
        </w:rPr>
      </w:pPr>
      <w:r w:rsidRPr="00396F22">
        <w:rPr>
          <w:rFonts w:ascii="TH SarabunIT๙" w:hAnsi="TH SarabunIT๙" w:cs="TH SarabunIT๙"/>
          <w:b/>
          <w:bCs/>
          <w:sz w:val="32"/>
          <w:szCs w:val="32"/>
          <w:cs/>
          <w:rPrChange w:id="602" w:author="user" w:date="2013-03-11T09:22:00Z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</w:rPrChange>
        </w:rPr>
        <w:t>เทศบาล</w:t>
      </w:r>
      <w:r w:rsidRPr="00396F22">
        <w:rPr>
          <w:rFonts w:ascii="TH SarabunIT๙" w:hAnsi="TH SarabunIT๙" w:cs="TH SarabunIT๙"/>
          <w:b/>
          <w:bCs/>
          <w:sz w:val="32"/>
          <w:szCs w:val="32"/>
          <w:rPrChange w:id="603" w:author="user" w:date="2013-03-11T09:22:00Z">
            <w:rPr>
              <w:rFonts w:ascii="TH SarabunPSK" w:hAnsi="TH SarabunPSK" w:cs="TH SarabunPSK"/>
              <w:b/>
              <w:bCs/>
              <w:sz w:val="32"/>
              <w:szCs w:val="32"/>
            </w:rPr>
          </w:rPrChange>
        </w:rPr>
        <w:tab/>
      </w:r>
      <w:r w:rsidRPr="00396F22">
        <w:rPr>
          <w:rFonts w:ascii="TH SarabunIT๙" w:hAnsi="TH SarabunIT๙" w:cs="TH SarabunIT๙"/>
          <w:b/>
          <w:bCs/>
          <w:sz w:val="32"/>
          <w:szCs w:val="32"/>
          <w:rPrChange w:id="604" w:author="user" w:date="2013-03-11T09:22:00Z">
            <w:rPr>
              <w:rFonts w:ascii="TH SarabunPSK" w:hAnsi="TH SarabunPSK" w:cs="TH SarabunPSK"/>
              <w:b/>
              <w:bCs/>
              <w:sz w:val="32"/>
              <w:szCs w:val="32"/>
            </w:rPr>
          </w:rPrChange>
        </w:rPr>
        <w:tab/>
      </w:r>
      <w:r w:rsidRPr="00396F22">
        <w:rPr>
          <w:rFonts w:ascii="TH SarabunIT๙" w:hAnsi="TH SarabunIT๙" w:cs="TH SarabunIT๙"/>
          <w:b/>
          <w:bCs/>
          <w:sz w:val="32"/>
          <w:szCs w:val="32"/>
          <w:rPrChange w:id="605" w:author="user" w:date="2013-03-11T09:22:00Z">
            <w:rPr>
              <w:rFonts w:ascii="TH SarabunPSK" w:hAnsi="TH SarabunPSK" w:cs="TH SarabunPSK"/>
              <w:b/>
              <w:bCs/>
              <w:sz w:val="32"/>
              <w:szCs w:val="32"/>
            </w:rPr>
          </w:rPrChange>
        </w:rPr>
        <w:tab/>
      </w:r>
    </w:p>
    <w:tbl>
      <w:tblPr>
        <w:tblW w:w="10200" w:type="dxa"/>
        <w:tblInd w:w="103" w:type="dxa"/>
        <w:tblLayout w:type="fixed"/>
        <w:tblLook w:val="0000"/>
      </w:tblPr>
      <w:tblGrid>
        <w:gridCol w:w="3124"/>
        <w:gridCol w:w="2835"/>
        <w:gridCol w:w="2268"/>
        <w:gridCol w:w="141"/>
        <w:gridCol w:w="1418"/>
        <w:gridCol w:w="414"/>
      </w:tblGrid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8"/>
              </w:numPr>
              <w:spacing w:after="0" w:line="240" w:lineRule="auto"/>
              <w:ind w:left="437" w:right="-126" w:hanging="398"/>
              <w:rPr>
                <w:rFonts w:ascii="TH SarabunIT๙" w:hAnsi="TH SarabunIT๙" w:cs="TH SarabunIT๙"/>
                <w:sz w:val="28"/>
                <w:rPrChange w:id="606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607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พจอ.สุริยา</w:t>
            </w:r>
            <w:r w:rsidRPr="00396F22">
              <w:rPr>
                <w:rFonts w:ascii="TH SarabunIT๙" w:hAnsi="TH SarabunIT๙" w:cs="TH SarabunIT๙"/>
                <w:sz w:val="28"/>
                <w:rPrChange w:id="608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609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อรุณรุวิวัฒน์</w:t>
            </w:r>
          </w:p>
        </w:tc>
        <w:tc>
          <w:tcPr>
            <w:tcW w:w="2835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610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611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 xml:space="preserve">จพง.สาธารณสุขชุมชน </w:t>
            </w:r>
            <w:r w:rsidRPr="00396F22">
              <w:rPr>
                <w:rFonts w:ascii="TH SarabunIT๙" w:hAnsi="TH SarabunIT๙" w:cs="TH SarabunIT๙"/>
                <w:sz w:val="28"/>
                <w:rPrChange w:id="612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>4</w:t>
            </w:r>
          </w:p>
        </w:tc>
        <w:tc>
          <w:tcPr>
            <w:tcW w:w="2268" w:type="dxa"/>
          </w:tcPr>
          <w:p w:rsidR="00FB1CE3" w:rsidRPr="00A42694" w:rsidRDefault="00396F22" w:rsidP="006E7030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613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614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ทต.</w:t>
            </w:r>
            <w:del w:id="615" w:author="user" w:date="2013-03-11T10:04:00Z">
              <w:r w:rsidRPr="00396F22">
                <w:rPr>
                  <w:rFonts w:ascii="TH SarabunIT๙" w:hAnsi="TH SarabunIT๙" w:cs="TH SarabunIT๙"/>
                  <w:sz w:val="28"/>
                  <w:cs/>
                  <w:rPrChange w:id="616" w:author="user" w:date="2013-03-11T09:22:00Z">
                    <w:rPr>
                      <w:rFonts w:ascii="TH SarabunPSK" w:hAnsi="TH SarabunPSK" w:cs="TH SarabunPSK"/>
                      <w:sz w:val="28"/>
                      <w:cs/>
                    </w:rPr>
                  </w:rPrChange>
                </w:rPr>
                <w:delText>ตำบล</w:delText>
              </w:r>
            </w:del>
            <w:r w:rsidRPr="00396F22">
              <w:rPr>
                <w:rFonts w:ascii="TH SarabunIT๙" w:hAnsi="TH SarabunIT๙" w:cs="TH SarabunIT๙"/>
                <w:sz w:val="28"/>
                <w:cs/>
                <w:rPrChange w:id="617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ลาดหญ้า</w:t>
            </w:r>
            <w:r w:rsidRPr="00396F22">
              <w:rPr>
                <w:rFonts w:ascii="TH SarabunIT๙" w:hAnsi="TH SarabunIT๙" w:cs="TH SarabunIT๙"/>
                <w:sz w:val="28"/>
                <w:rPrChange w:id="618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</w:t>
            </w:r>
          </w:p>
        </w:tc>
        <w:tc>
          <w:tcPr>
            <w:tcW w:w="1973" w:type="dxa"/>
            <w:gridSpan w:val="3"/>
          </w:tcPr>
          <w:p w:rsidR="00FB1CE3" w:rsidRPr="00A42694" w:rsidRDefault="00396F22" w:rsidP="003805AB">
            <w:pPr>
              <w:spacing w:after="0" w:line="240" w:lineRule="auto"/>
              <w:ind w:left="23" w:hanging="23"/>
              <w:rPr>
                <w:rFonts w:ascii="TH SarabunIT๙" w:hAnsi="TH SarabunIT๙" w:cs="TH SarabunIT๙"/>
                <w:sz w:val="28"/>
                <w:rPrChange w:id="619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620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กาญจนบุรี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8"/>
              </w:numPr>
              <w:spacing w:after="0" w:line="240" w:lineRule="auto"/>
              <w:ind w:left="437" w:right="-126" w:hanging="398"/>
              <w:rPr>
                <w:rFonts w:ascii="TH SarabunIT๙" w:hAnsi="TH SarabunIT๙" w:cs="TH SarabunIT๙"/>
                <w:sz w:val="28"/>
                <w:rPrChange w:id="621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622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น.ส.ชลธิชา</w:t>
            </w:r>
            <w:r w:rsidRPr="00396F22">
              <w:rPr>
                <w:rFonts w:ascii="TH SarabunIT๙" w:hAnsi="TH SarabunIT๙" w:cs="TH SarabunIT๙"/>
                <w:sz w:val="28"/>
                <w:rPrChange w:id="623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624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เปรมปรีดิ์</w:t>
            </w:r>
          </w:p>
        </w:tc>
        <w:tc>
          <w:tcPr>
            <w:tcW w:w="2835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625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626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จพง.สาธารณสุขชุมชน</w:t>
            </w:r>
          </w:p>
        </w:tc>
        <w:tc>
          <w:tcPr>
            <w:tcW w:w="2268" w:type="dxa"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627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628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ทต.หนองขาว</w:t>
            </w:r>
          </w:p>
        </w:tc>
        <w:tc>
          <w:tcPr>
            <w:tcW w:w="1973" w:type="dxa"/>
            <w:gridSpan w:val="3"/>
          </w:tcPr>
          <w:p w:rsidR="00FB1CE3" w:rsidRPr="00A42694" w:rsidRDefault="00396F22" w:rsidP="003805AB">
            <w:pPr>
              <w:spacing w:after="0" w:line="240" w:lineRule="auto"/>
              <w:ind w:left="23" w:hanging="23"/>
              <w:rPr>
                <w:rFonts w:ascii="TH SarabunIT๙" w:hAnsi="TH SarabunIT๙" w:cs="TH SarabunIT๙"/>
                <w:color w:val="FFFFFF"/>
                <w:sz w:val="28"/>
                <w:rPrChange w:id="629" w:author="user" w:date="2013-03-11T09:22:00Z">
                  <w:rPr>
                    <w:rFonts w:ascii="TH SarabunPSK" w:hAnsi="TH SarabunPSK" w:cs="TH SarabunPSK"/>
                    <w:color w:val="FFFFFF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630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กาญจนบุรี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8"/>
              </w:numPr>
              <w:spacing w:after="0" w:line="240" w:lineRule="auto"/>
              <w:ind w:left="437" w:right="-126" w:hanging="398"/>
              <w:rPr>
                <w:rFonts w:ascii="TH SarabunIT๙" w:hAnsi="TH SarabunIT๙" w:cs="TH SarabunIT๙"/>
                <w:sz w:val="28"/>
                <w:rPrChange w:id="631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632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นางนันทกา</w:t>
            </w:r>
            <w:r w:rsidRPr="00396F22">
              <w:rPr>
                <w:rFonts w:ascii="TH SarabunIT๙" w:hAnsi="TH SarabunIT๙" w:cs="TH SarabunIT๙"/>
                <w:sz w:val="28"/>
                <w:rPrChange w:id="633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634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หมื่นประเสริฐ</w:t>
            </w:r>
          </w:p>
        </w:tc>
        <w:tc>
          <w:tcPr>
            <w:tcW w:w="2835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635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636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ผอ.กองสาธารณสุขฯ</w:t>
            </w:r>
          </w:p>
        </w:tc>
        <w:tc>
          <w:tcPr>
            <w:tcW w:w="2268" w:type="dxa"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637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638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ทม.จันทนิมิต</w:t>
            </w:r>
            <w:r w:rsidRPr="00396F22">
              <w:rPr>
                <w:rFonts w:ascii="TH SarabunIT๙" w:hAnsi="TH SarabunIT๙" w:cs="TH SarabunIT๙"/>
                <w:sz w:val="28"/>
                <w:rPrChange w:id="639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</w:t>
            </w:r>
          </w:p>
        </w:tc>
        <w:tc>
          <w:tcPr>
            <w:tcW w:w="1973" w:type="dxa"/>
            <w:gridSpan w:val="3"/>
          </w:tcPr>
          <w:p w:rsidR="00FB1CE3" w:rsidRPr="00A42694" w:rsidRDefault="00396F22" w:rsidP="003805AB">
            <w:pPr>
              <w:spacing w:after="0" w:line="240" w:lineRule="auto"/>
              <w:ind w:left="23" w:hanging="23"/>
              <w:rPr>
                <w:rFonts w:ascii="TH SarabunIT๙" w:hAnsi="TH SarabunIT๙" w:cs="TH SarabunIT๙"/>
                <w:sz w:val="28"/>
                <w:rPrChange w:id="640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641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จันทบุรี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8"/>
              </w:numPr>
              <w:spacing w:after="0" w:line="240" w:lineRule="auto"/>
              <w:ind w:left="437" w:right="-126" w:hanging="398"/>
              <w:rPr>
                <w:rFonts w:ascii="TH SarabunIT๙" w:hAnsi="TH SarabunIT๙" w:cs="TH SarabunIT๙"/>
                <w:sz w:val="28"/>
                <w:rPrChange w:id="642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643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น.ส.วรรชมล</w:t>
            </w:r>
            <w:r w:rsidRPr="00396F22">
              <w:rPr>
                <w:rFonts w:ascii="TH SarabunIT๙" w:hAnsi="TH SarabunIT๙" w:cs="TH SarabunIT๙"/>
                <w:sz w:val="28"/>
                <w:rPrChange w:id="644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645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อัญชลิสังกาศ</w:t>
            </w:r>
          </w:p>
        </w:tc>
        <w:tc>
          <w:tcPr>
            <w:tcW w:w="2835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pacing w:val="-4"/>
                <w:sz w:val="28"/>
                <w:rPrChange w:id="646" w:author="user" w:date="2013-03-11T09:22:00Z">
                  <w:rPr>
                    <w:rFonts w:ascii="TH SarabunPSK" w:hAnsi="TH SarabunPSK" w:cs="TH SarabunPSK"/>
                    <w:spacing w:val="-4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pacing w:val="-4"/>
                <w:sz w:val="28"/>
                <w:cs/>
                <w:rPrChange w:id="647" w:author="user" w:date="2013-03-11T09:22:00Z">
                  <w:rPr>
                    <w:rFonts w:ascii="TH SarabunPSK" w:hAnsi="TH SarabunPSK" w:cs="TH SarabunPSK"/>
                    <w:spacing w:val="-4"/>
                    <w:sz w:val="28"/>
                    <w:cs/>
                  </w:rPr>
                </w:rPrChange>
              </w:rPr>
              <w:t>หน.ฝ่ายบริการสาธารณสุข</w:t>
            </w:r>
          </w:p>
        </w:tc>
        <w:tc>
          <w:tcPr>
            <w:tcW w:w="2268" w:type="dxa"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648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649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ทต.บางคล้า</w:t>
            </w:r>
            <w:r w:rsidRPr="00396F22">
              <w:rPr>
                <w:rFonts w:ascii="TH SarabunIT๙" w:hAnsi="TH SarabunIT๙" w:cs="TH SarabunIT๙"/>
                <w:sz w:val="28"/>
                <w:rPrChange w:id="650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</w:t>
            </w:r>
          </w:p>
        </w:tc>
        <w:tc>
          <w:tcPr>
            <w:tcW w:w="1973" w:type="dxa"/>
            <w:gridSpan w:val="3"/>
          </w:tcPr>
          <w:p w:rsidR="00FB1CE3" w:rsidRPr="00A42694" w:rsidRDefault="00396F22" w:rsidP="003805AB">
            <w:pPr>
              <w:spacing w:after="0" w:line="240" w:lineRule="auto"/>
              <w:ind w:left="23" w:hanging="23"/>
              <w:rPr>
                <w:rFonts w:ascii="TH SarabunIT๙" w:hAnsi="TH SarabunIT๙" w:cs="TH SarabunIT๙"/>
                <w:sz w:val="28"/>
                <w:rPrChange w:id="651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652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ฉะเชิงเทรา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8"/>
              </w:numPr>
              <w:spacing w:after="0" w:line="240" w:lineRule="auto"/>
              <w:ind w:left="437" w:right="-126" w:hanging="398"/>
              <w:rPr>
                <w:rFonts w:ascii="TH SarabunIT๙" w:hAnsi="TH SarabunIT๙" w:cs="TH SarabunIT๙"/>
                <w:sz w:val="28"/>
                <w:rPrChange w:id="653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654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น.ส.สุภัททา</w:t>
            </w:r>
            <w:r w:rsidRPr="00396F22">
              <w:rPr>
                <w:rFonts w:ascii="TH SarabunIT๙" w:hAnsi="TH SarabunIT๙" w:cs="TH SarabunIT๙"/>
                <w:sz w:val="28"/>
                <w:rPrChange w:id="655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656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เลาหะโรจนพันธ์</w:t>
            </w:r>
          </w:p>
        </w:tc>
        <w:tc>
          <w:tcPr>
            <w:tcW w:w="2835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657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658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 xml:space="preserve">พยาบาลวิชาชีพ </w:t>
            </w:r>
            <w:r w:rsidRPr="00396F22">
              <w:rPr>
                <w:rFonts w:ascii="TH SarabunIT๙" w:hAnsi="TH SarabunIT๙" w:cs="TH SarabunIT๙"/>
                <w:sz w:val="28"/>
                <w:rPrChange w:id="659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>7</w:t>
            </w:r>
          </w:p>
        </w:tc>
        <w:tc>
          <w:tcPr>
            <w:tcW w:w="2268" w:type="dxa"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660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661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ทม.ชัยนาท</w:t>
            </w:r>
            <w:r w:rsidRPr="00396F22">
              <w:rPr>
                <w:rFonts w:ascii="TH SarabunIT๙" w:hAnsi="TH SarabunIT๙" w:cs="TH SarabunIT๙"/>
                <w:sz w:val="28"/>
                <w:rPrChange w:id="662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</w:t>
            </w:r>
          </w:p>
        </w:tc>
        <w:tc>
          <w:tcPr>
            <w:tcW w:w="1973" w:type="dxa"/>
            <w:gridSpan w:val="3"/>
          </w:tcPr>
          <w:p w:rsidR="00FB1CE3" w:rsidRPr="00A42694" w:rsidRDefault="00396F22" w:rsidP="003805AB">
            <w:pPr>
              <w:spacing w:after="0" w:line="240" w:lineRule="auto"/>
              <w:ind w:left="23" w:hanging="23"/>
              <w:rPr>
                <w:rFonts w:ascii="TH SarabunIT๙" w:hAnsi="TH SarabunIT๙" w:cs="TH SarabunIT๙"/>
                <w:sz w:val="28"/>
                <w:rPrChange w:id="663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664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ชัยนาท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8"/>
              </w:numPr>
              <w:spacing w:after="0" w:line="240" w:lineRule="auto"/>
              <w:ind w:left="437" w:right="-126" w:hanging="398"/>
              <w:rPr>
                <w:rFonts w:ascii="TH SarabunIT๙" w:hAnsi="TH SarabunIT๙" w:cs="TH SarabunIT๙"/>
                <w:sz w:val="28"/>
                <w:rPrChange w:id="665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666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น.ส.ฉันท์ทิพย์</w:t>
            </w:r>
            <w:r w:rsidRPr="00396F22">
              <w:rPr>
                <w:rFonts w:ascii="TH SarabunIT๙" w:hAnsi="TH SarabunIT๙" w:cs="TH SarabunIT๙"/>
                <w:sz w:val="28"/>
                <w:rPrChange w:id="667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668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สุขสาโรจน์</w:t>
            </w:r>
          </w:p>
        </w:tc>
        <w:tc>
          <w:tcPr>
            <w:tcW w:w="2835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669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670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ทันตแพทย์</w:t>
            </w:r>
          </w:p>
        </w:tc>
        <w:tc>
          <w:tcPr>
            <w:tcW w:w="2268" w:type="dxa"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671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672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ทน.นครปฐม</w:t>
            </w:r>
          </w:p>
        </w:tc>
        <w:tc>
          <w:tcPr>
            <w:tcW w:w="1973" w:type="dxa"/>
            <w:gridSpan w:val="3"/>
          </w:tcPr>
          <w:p w:rsidR="00FB1CE3" w:rsidRPr="00A42694" w:rsidRDefault="00396F22" w:rsidP="003805AB">
            <w:pPr>
              <w:spacing w:after="0" w:line="240" w:lineRule="auto"/>
              <w:ind w:left="23" w:hanging="23"/>
              <w:rPr>
                <w:rFonts w:ascii="TH SarabunIT๙" w:hAnsi="TH SarabunIT๙" w:cs="TH SarabunIT๙"/>
                <w:sz w:val="28"/>
                <w:rPrChange w:id="673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674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นครปฐม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8"/>
              </w:numPr>
              <w:spacing w:after="0" w:line="240" w:lineRule="auto"/>
              <w:ind w:left="437" w:right="-126" w:hanging="398"/>
              <w:rPr>
                <w:rFonts w:ascii="TH SarabunIT๙" w:hAnsi="TH SarabunIT๙" w:cs="TH SarabunIT๙"/>
                <w:sz w:val="28"/>
                <w:rPrChange w:id="675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676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น.ส.ฉันทิดา</w:t>
            </w:r>
            <w:r w:rsidRPr="00396F22">
              <w:rPr>
                <w:rFonts w:ascii="TH SarabunIT๙" w:hAnsi="TH SarabunIT๙" w:cs="TH SarabunIT๙"/>
                <w:sz w:val="28"/>
                <w:rPrChange w:id="677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678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พงศ์พุฒิ</w:t>
            </w:r>
          </w:p>
        </w:tc>
        <w:tc>
          <w:tcPr>
            <w:tcW w:w="2835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679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680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ทันตแพทย์</w:t>
            </w:r>
          </w:p>
        </w:tc>
        <w:tc>
          <w:tcPr>
            <w:tcW w:w="2268" w:type="dxa"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681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682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ทน.นครปฐม</w:t>
            </w:r>
            <w:r w:rsidRPr="00396F22">
              <w:rPr>
                <w:rFonts w:ascii="TH SarabunIT๙" w:hAnsi="TH SarabunIT๙" w:cs="TH SarabunIT๙"/>
                <w:sz w:val="28"/>
                <w:rPrChange w:id="683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</w:t>
            </w:r>
          </w:p>
        </w:tc>
        <w:tc>
          <w:tcPr>
            <w:tcW w:w="1973" w:type="dxa"/>
            <w:gridSpan w:val="3"/>
          </w:tcPr>
          <w:p w:rsidR="00FB1CE3" w:rsidRPr="00A42694" w:rsidRDefault="00396F22" w:rsidP="003805AB">
            <w:pPr>
              <w:spacing w:after="0" w:line="240" w:lineRule="auto"/>
              <w:ind w:left="23" w:hanging="23"/>
              <w:rPr>
                <w:rFonts w:ascii="TH SarabunIT๙" w:hAnsi="TH SarabunIT๙" w:cs="TH SarabunIT๙"/>
                <w:sz w:val="28"/>
                <w:rPrChange w:id="684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685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นครปฐม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8"/>
              </w:numPr>
              <w:spacing w:after="0" w:line="240" w:lineRule="auto"/>
              <w:ind w:left="437" w:right="-126" w:hanging="398"/>
              <w:rPr>
                <w:rFonts w:ascii="TH SarabunIT๙" w:hAnsi="TH SarabunIT๙" w:cs="TH SarabunIT๙"/>
                <w:sz w:val="28"/>
                <w:rPrChange w:id="686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687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นายบัณณธร</w:t>
            </w:r>
            <w:r w:rsidRPr="00396F22">
              <w:rPr>
                <w:rFonts w:ascii="TH SarabunIT๙" w:hAnsi="TH SarabunIT๙" w:cs="TH SarabunIT๙"/>
                <w:sz w:val="28"/>
                <w:rPrChange w:id="688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689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ทองหล่อ</w:t>
            </w:r>
          </w:p>
        </w:tc>
        <w:tc>
          <w:tcPr>
            <w:tcW w:w="2835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pacing w:val="-2"/>
                <w:sz w:val="28"/>
                <w:rPrChange w:id="690" w:author="user" w:date="2013-03-11T09:22:00Z">
                  <w:rPr>
                    <w:rFonts w:ascii="TH SarabunPSK" w:hAnsi="TH SarabunPSK" w:cs="TH SarabunPSK"/>
                    <w:spacing w:val="-2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pacing w:val="-2"/>
                <w:sz w:val="28"/>
                <w:cs/>
                <w:rPrChange w:id="691" w:author="user" w:date="2013-03-11T09:22:00Z">
                  <w:rPr>
                    <w:rFonts w:ascii="TH SarabunPSK" w:hAnsi="TH SarabunPSK" w:cs="TH SarabunPSK"/>
                    <w:spacing w:val="-2"/>
                    <w:sz w:val="28"/>
                    <w:cs/>
                  </w:rPr>
                </w:rPrChange>
              </w:rPr>
              <w:t>ผอ.สำนักการสาธารณสุขฯ</w:t>
            </w:r>
          </w:p>
        </w:tc>
        <w:tc>
          <w:tcPr>
            <w:tcW w:w="2268" w:type="dxa"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692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693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ทน.นครสวรรค์</w:t>
            </w:r>
          </w:p>
        </w:tc>
        <w:tc>
          <w:tcPr>
            <w:tcW w:w="1973" w:type="dxa"/>
            <w:gridSpan w:val="3"/>
          </w:tcPr>
          <w:p w:rsidR="00FB1CE3" w:rsidRPr="00A42694" w:rsidRDefault="00396F22" w:rsidP="003805AB">
            <w:pPr>
              <w:spacing w:after="0" w:line="240" w:lineRule="auto"/>
              <w:ind w:left="23" w:hanging="23"/>
              <w:rPr>
                <w:rFonts w:ascii="TH SarabunIT๙" w:hAnsi="TH SarabunIT๙" w:cs="TH SarabunIT๙"/>
                <w:sz w:val="28"/>
                <w:rPrChange w:id="694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695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นครสวรรค์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8"/>
              </w:numPr>
              <w:spacing w:after="0" w:line="240" w:lineRule="auto"/>
              <w:ind w:left="437" w:right="-126" w:hanging="398"/>
              <w:rPr>
                <w:rFonts w:ascii="TH SarabunIT๙" w:hAnsi="TH SarabunIT๙" w:cs="TH SarabunIT๙"/>
                <w:sz w:val="28"/>
                <w:rPrChange w:id="696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697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นางประไพศรี</w:t>
            </w:r>
            <w:r w:rsidRPr="00396F22">
              <w:rPr>
                <w:rFonts w:ascii="TH SarabunIT๙" w:hAnsi="TH SarabunIT๙" w:cs="TH SarabunIT๙"/>
                <w:sz w:val="28"/>
                <w:rPrChange w:id="698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699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ศรีนวลพุฒ</w:t>
            </w:r>
          </w:p>
        </w:tc>
        <w:tc>
          <w:tcPr>
            <w:tcW w:w="2835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700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701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ผอ.กองสาธารณสุขฯ</w:t>
            </w:r>
          </w:p>
        </w:tc>
        <w:tc>
          <w:tcPr>
            <w:tcW w:w="2268" w:type="dxa"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702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703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ทน.ปากเกร็ด</w:t>
            </w:r>
          </w:p>
        </w:tc>
        <w:tc>
          <w:tcPr>
            <w:tcW w:w="1973" w:type="dxa"/>
            <w:gridSpan w:val="3"/>
          </w:tcPr>
          <w:p w:rsidR="00FB1CE3" w:rsidRPr="00A42694" w:rsidRDefault="00396F22" w:rsidP="003805AB">
            <w:pPr>
              <w:spacing w:after="0" w:line="240" w:lineRule="auto"/>
              <w:ind w:left="23" w:hanging="23"/>
              <w:rPr>
                <w:rFonts w:ascii="TH SarabunIT๙" w:hAnsi="TH SarabunIT๙" w:cs="TH SarabunIT๙"/>
                <w:sz w:val="28"/>
                <w:rPrChange w:id="704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705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นนทบุรี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8"/>
              </w:numPr>
              <w:spacing w:after="0" w:line="240" w:lineRule="auto"/>
              <w:ind w:left="464" w:right="-126" w:hanging="425"/>
              <w:rPr>
                <w:rFonts w:ascii="TH SarabunIT๙" w:hAnsi="TH SarabunIT๙" w:cs="TH SarabunIT๙"/>
                <w:sz w:val="28"/>
                <w:cs/>
                <w:rPrChange w:id="706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707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นายสุรพล  เธียรสูตร</w:t>
            </w:r>
          </w:p>
        </w:tc>
        <w:tc>
          <w:tcPr>
            <w:tcW w:w="2835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cs/>
                <w:rPrChange w:id="708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709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นายกเทศมนตรี</w:t>
            </w:r>
          </w:p>
        </w:tc>
        <w:tc>
          <w:tcPr>
            <w:tcW w:w="2268" w:type="dxa"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cs/>
                <w:rPrChange w:id="710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711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ทม.น่าน</w:t>
            </w:r>
          </w:p>
        </w:tc>
        <w:tc>
          <w:tcPr>
            <w:tcW w:w="1973" w:type="dxa"/>
            <w:gridSpan w:val="3"/>
          </w:tcPr>
          <w:p w:rsidR="00FB1CE3" w:rsidRPr="00A42694" w:rsidRDefault="00396F22" w:rsidP="003805AB">
            <w:pPr>
              <w:spacing w:after="0" w:line="240" w:lineRule="auto"/>
              <w:ind w:left="23" w:hanging="23"/>
              <w:rPr>
                <w:rFonts w:ascii="TH SarabunIT๙" w:hAnsi="TH SarabunIT๙" w:cs="TH SarabunIT๙"/>
                <w:sz w:val="28"/>
                <w:cs/>
                <w:rPrChange w:id="712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713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น่าน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8"/>
              </w:numPr>
              <w:spacing w:after="0" w:line="240" w:lineRule="auto"/>
              <w:ind w:left="464" w:right="-126" w:hanging="425"/>
              <w:rPr>
                <w:rFonts w:ascii="TH SarabunIT๙" w:hAnsi="TH SarabunIT๙" w:cs="TH SarabunIT๙"/>
                <w:sz w:val="28"/>
                <w:rPrChange w:id="714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715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น.ส.ศรีวรรณ</w:t>
            </w:r>
            <w:r w:rsidRPr="00396F22">
              <w:rPr>
                <w:rFonts w:ascii="TH SarabunIT๙" w:hAnsi="TH SarabunIT๙" w:cs="TH SarabunIT๙"/>
                <w:sz w:val="28"/>
                <w:rPrChange w:id="716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717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กอธรรมรังษี</w:t>
            </w:r>
          </w:p>
        </w:tc>
        <w:tc>
          <w:tcPr>
            <w:tcW w:w="2835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718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719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พยาบาลวิชาชีพ</w:t>
            </w:r>
          </w:p>
        </w:tc>
        <w:tc>
          <w:tcPr>
            <w:tcW w:w="2268" w:type="dxa"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720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721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ทม.ท่าโขลง</w:t>
            </w:r>
          </w:p>
        </w:tc>
        <w:tc>
          <w:tcPr>
            <w:tcW w:w="1973" w:type="dxa"/>
            <w:gridSpan w:val="3"/>
          </w:tcPr>
          <w:p w:rsidR="00FB1CE3" w:rsidRPr="00A42694" w:rsidRDefault="00396F22" w:rsidP="003805AB">
            <w:pPr>
              <w:spacing w:after="0" w:line="240" w:lineRule="auto"/>
              <w:ind w:left="23" w:hanging="23"/>
              <w:rPr>
                <w:rFonts w:ascii="TH SarabunIT๙" w:hAnsi="TH SarabunIT๙" w:cs="TH SarabunIT๙"/>
                <w:sz w:val="28"/>
                <w:rPrChange w:id="722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723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ปทุมธานี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8"/>
              </w:numPr>
              <w:spacing w:after="0" w:line="240" w:lineRule="auto"/>
              <w:ind w:left="464" w:right="-126" w:hanging="425"/>
              <w:rPr>
                <w:rFonts w:ascii="TH SarabunIT๙" w:hAnsi="TH SarabunIT๙" w:cs="TH SarabunIT๙"/>
                <w:sz w:val="28"/>
                <w:cs/>
                <w:rPrChange w:id="724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725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นางจิราพร  ทองเรืองกิตติ</w:t>
            </w:r>
          </w:p>
        </w:tc>
        <w:tc>
          <w:tcPr>
            <w:tcW w:w="2835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cs/>
                <w:rPrChange w:id="726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727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จนท.ส่งเสริมสุขภาพ</w:t>
            </w:r>
          </w:p>
        </w:tc>
        <w:tc>
          <w:tcPr>
            <w:tcW w:w="2268" w:type="dxa"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cs/>
                <w:rPrChange w:id="728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729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ทต.บางสะพานน้อย</w:t>
            </w:r>
          </w:p>
        </w:tc>
        <w:tc>
          <w:tcPr>
            <w:tcW w:w="1973" w:type="dxa"/>
            <w:gridSpan w:val="3"/>
          </w:tcPr>
          <w:p w:rsidR="00FB1CE3" w:rsidRPr="00A42694" w:rsidRDefault="00396F22" w:rsidP="003805AB">
            <w:pPr>
              <w:spacing w:after="0" w:line="240" w:lineRule="auto"/>
              <w:ind w:left="23" w:hanging="23"/>
              <w:rPr>
                <w:rFonts w:ascii="TH SarabunIT๙" w:hAnsi="TH SarabunIT๙" w:cs="TH SarabunIT๙"/>
                <w:sz w:val="28"/>
                <w:cs/>
                <w:rPrChange w:id="730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731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ประจวบคีรีขันธ์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8"/>
              </w:numPr>
              <w:spacing w:after="0" w:line="240" w:lineRule="auto"/>
              <w:ind w:left="464" w:right="-126" w:hanging="425"/>
              <w:rPr>
                <w:rFonts w:ascii="TH SarabunIT๙" w:hAnsi="TH SarabunIT๙" w:cs="TH SarabunIT๙"/>
                <w:sz w:val="28"/>
                <w:rPrChange w:id="732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733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นายสุกิจ</w:t>
            </w:r>
            <w:r w:rsidRPr="00396F22">
              <w:rPr>
                <w:rFonts w:ascii="TH SarabunIT๙" w:hAnsi="TH SarabunIT๙" w:cs="TH SarabunIT๙"/>
                <w:sz w:val="28"/>
                <w:rPrChange w:id="734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735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เทพประสิทธิ์</w:t>
            </w:r>
          </w:p>
        </w:tc>
        <w:tc>
          <w:tcPr>
            <w:tcW w:w="2835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736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737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รองปลัดเทศบาล</w:t>
            </w:r>
          </w:p>
        </w:tc>
        <w:tc>
          <w:tcPr>
            <w:tcW w:w="2268" w:type="dxa"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738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739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ทม.ปราจีนบุรี</w:t>
            </w:r>
            <w:r w:rsidRPr="00396F22">
              <w:rPr>
                <w:rFonts w:ascii="TH SarabunIT๙" w:hAnsi="TH SarabunIT๙" w:cs="TH SarabunIT๙"/>
                <w:sz w:val="28"/>
                <w:rPrChange w:id="740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</w:t>
            </w:r>
          </w:p>
        </w:tc>
        <w:tc>
          <w:tcPr>
            <w:tcW w:w="1973" w:type="dxa"/>
            <w:gridSpan w:val="3"/>
          </w:tcPr>
          <w:p w:rsidR="00FB1CE3" w:rsidRPr="00A42694" w:rsidRDefault="00396F22" w:rsidP="003805AB">
            <w:pPr>
              <w:spacing w:after="0" w:line="240" w:lineRule="auto"/>
              <w:ind w:left="23" w:hanging="23"/>
              <w:rPr>
                <w:rFonts w:ascii="TH SarabunIT๙" w:hAnsi="TH SarabunIT๙" w:cs="TH SarabunIT๙"/>
                <w:sz w:val="28"/>
                <w:rPrChange w:id="741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742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ปราจีนบุรี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8"/>
              </w:numPr>
              <w:spacing w:after="0" w:line="240" w:lineRule="auto"/>
              <w:ind w:left="464" w:right="-126" w:hanging="425"/>
              <w:rPr>
                <w:rFonts w:ascii="TH SarabunIT๙" w:hAnsi="TH SarabunIT๙" w:cs="TH SarabunIT๙"/>
                <w:sz w:val="28"/>
                <w:rPrChange w:id="743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744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น.ส.อิสริยา</w:t>
            </w:r>
            <w:r w:rsidRPr="00396F22">
              <w:rPr>
                <w:rFonts w:ascii="TH SarabunIT๙" w:hAnsi="TH SarabunIT๙" w:cs="TH SarabunIT๙"/>
                <w:sz w:val="28"/>
                <w:rPrChange w:id="745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746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อิทธิยาวุฒิ</w:t>
            </w:r>
          </w:p>
        </w:tc>
        <w:tc>
          <w:tcPr>
            <w:tcW w:w="2835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747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748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 xml:space="preserve">ทันตแพทย์ </w:t>
            </w:r>
            <w:r w:rsidRPr="00396F22">
              <w:rPr>
                <w:rFonts w:ascii="TH SarabunIT๙" w:hAnsi="TH SarabunIT๙" w:cs="TH SarabunIT๙"/>
                <w:sz w:val="28"/>
                <w:rPrChange w:id="749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6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750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ว.</w:t>
            </w:r>
          </w:p>
        </w:tc>
        <w:tc>
          <w:tcPr>
            <w:tcW w:w="2268" w:type="dxa"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751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752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ทม.เพชรบุรี</w:t>
            </w:r>
            <w:r w:rsidRPr="00396F22">
              <w:rPr>
                <w:rFonts w:ascii="TH SarabunIT๙" w:hAnsi="TH SarabunIT๙" w:cs="TH SarabunIT๙"/>
                <w:sz w:val="28"/>
                <w:rPrChange w:id="753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</w:t>
            </w:r>
          </w:p>
        </w:tc>
        <w:tc>
          <w:tcPr>
            <w:tcW w:w="1973" w:type="dxa"/>
            <w:gridSpan w:val="3"/>
          </w:tcPr>
          <w:p w:rsidR="00FB1CE3" w:rsidRPr="00A42694" w:rsidRDefault="00396F22" w:rsidP="003805AB">
            <w:pPr>
              <w:spacing w:after="0" w:line="240" w:lineRule="auto"/>
              <w:ind w:left="23" w:hanging="23"/>
              <w:rPr>
                <w:rFonts w:ascii="TH SarabunIT๙" w:hAnsi="TH SarabunIT๙" w:cs="TH SarabunIT๙"/>
                <w:sz w:val="28"/>
                <w:rPrChange w:id="754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755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เพชรบุรี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8"/>
              </w:numPr>
              <w:spacing w:after="0" w:line="240" w:lineRule="auto"/>
              <w:ind w:left="464" w:right="-126" w:hanging="425"/>
              <w:rPr>
                <w:rFonts w:ascii="TH SarabunIT๙" w:hAnsi="TH SarabunIT๙" w:cs="TH SarabunIT๙"/>
                <w:sz w:val="28"/>
                <w:rPrChange w:id="756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757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นายสมพร</w:t>
            </w:r>
            <w:r w:rsidRPr="00396F22">
              <w:rPr>
                <w:rFonts w:ascii="TH SarabunIT๙" w:hAnsi="TH SarabunIT๙" w:cs="TH SarabunIT๙"/>
                <w:sz w:val="28"/>
                <w:rPrChange w:id="758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759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วะเท</w:t>
            </w:r>
          </w:p>
        </w:tc>
        <w:tc>
          <w:tcPr>
            <w:tcW w:w="2835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760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761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นายกเทศมนตรี</w:t>
            </w:r>
          </w:p>
        </w:tc>
        <w:tc>
          <w:tcPr>
            <w:tcW w:w="2268" w:type="dxa"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762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763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ทต.บ่อแฮ้ว</w:t>
            </w:r>
            <w:r w:rsidRPr="00396F22">
              <w:rPr>
                <w:rFonts w:ascii="TH SarabunIT๙" w:hAnsi="TH SarabunIT๙" w:cs="TH SarabunIT๙"/>
                <w:sz w:val="28"/>
                <w:rPrChange w:id="764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</w:t>
            </w:r>
          </w:p>
        </w:tc>
        <w:tc>
          <w:tcPr>
            <w:tcW w:w="1973" w:type="dxa"/>
            <w:gridSpan w:val="3"/>
          </w:tcPr>
          <w:p w:rsidR="00FB1CE3" w:rsidRPr="00A42694" w:rsidRDefault="00396F22" w:rsidP="003805AB">
            <w:pPr>
              <w:spacing w:after="0" w:line="240" w:lineRule="auto"/>
              <w:ind w:left="23" w:hanging="23"/>
              <w:rPr>
                <w:rFonts w:ascii="TH SarabunIT๙" w:hAnsi="TH SarabunIT๙" w:cs="TH SarabunIT๙"/>
                <w:sz w:val="28"/>
                <w:rPrChange w:id="765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766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ลำปาง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8"/>
              </w:numPr>
              <w:spacing w:after="0" w:line="240" w:lineRule="auto"/>
              <w:ind w:left="464" w:right="-126" w:hanging="425"/>
              <w:rPr>
                <w:rFonts w:ascii="TH SarabunIT๙" w:hAnsi="TH SarabunIT๙" w:cs="TH SarabunIT๙"/>
                <w:sz w:val="28"/>
                <w:rPrChange w:id="767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768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นางนาถตยา</w:t>
            </w:r>
            <w:r w:rsidRPr="00396F22">
              <w:rPr>
                <w:rFonts w:ascii="TH SarabunIT๙" w:hAnsi="TH SarabunIT๙" w:cs="TH SarabunIT๙"/>
                <w:sz w:val="28"/>
                <w:rPrChange w:id="769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770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โกคา</w:t>
            </w:r>
          </w:p>
        </w:tc>
        <w:tc>
          <w:tcPr>
            <w:tcW w:w="2835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771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772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นักบริหารงานสาธารณสุข</w:t>
            </w:r>
          </w:p>
        </w:tc>
        <w:tc>
          <w:tcPr>
            <w:tcW w:w="2268" w:type="dxa"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773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774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ทม.วังน้ำเย็น</w:t>
            </w:r>
          </w:p>
        </w:tc>
        <w:tc>
          <w:tcPr>
            <w:tcW w:w="1973" w:type="dxa"/>
            <w:gridSpan w:val="3"/>
          </w:tcPr>
          <w:p w:rsidR="00FB1CE3" w:rsidRPr="00A42694" w:rsidRDefault="00396F22" w:rsidP="003805AB">
            <w:pPr>
              <w:spacing w:after="0" w:line="240" w:lineRule="auto"/>
              <w:ind w:left="23" w:hanging="23"/>
              <w:rPr>
                <w:rFonts w:ascii="TH SarabunIT๙" w:hAnsi="TH SarabunIT๙" w:cs="TH SarabunIT๙"/>
                <w:sz w:val="28"/>
                <w:rPrChange w:id="775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776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สระแก้ว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8"/>
              </w:numPr>
              <w:spacing w:after="0" w:line="240" w:lineRule="auto"/>
              <w:ind w:left="464" w:right="-126" w:hanging="425"/>
              <w:rPr>
                <w:rFonts w:ascii="TH SarabunIT๙" w:hAnsi="TH SarabunIT๙" w:cs="TH SarabunIT๙"/>
                <w:sz w:val="28"/>
                <w:cs/>
                <w:rPrChange w:id="777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778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น.ส.สิรินภา  โกคา</w:t>
            </w:r>
          </w:p>
        </w:tc>
        <w:tc>
          <w:tcPr>
            <w:tcW w:w="2835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cs/>
                <w:rPrChange w:id="779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780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นักศึกษาฝึกงาน</w:t>
            </w:r>
          </w:p>
        </w:tc>
        <w:tc>
          <w:tcPr>
            <w:tcW w:w="2268" w:type="dxa"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781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782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ทม.วังน้ำเย็น</w:t>
            </w:r>
          </w:p>
        </w:tc>
        <w:tc>
          <w:tcPr>
            <w:tcW w:w="1973" w:type="dxa"/>
            <w:gridSpan w:val="3"/>
          </w:tcPr>
          <w:p w:rsidR="00FB1CE3" w:rsidRPr="00A42694" w:rsidRDefault="00396F22" w:rsidP="003805AB">
            <w:pPr>
              <w:spacing w:after="0" w:line="240" w:lineRule="auto"/>
              <w:ind w:left="23" w:hanging="23"/>
              <w:rPr>
                <w:rFonts w:ascii="TH SarabunIT๙" w:hAnsi="TH SarabunIT๙" w:cs="TH SarabunIT๙"/>
                <w:sz w:val="28"/>
                <w:rPrChange w:id="783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784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สระแก้ว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8"/>
              </w:numPr>
              <w:spacing w:after="0" w:line="240" w:lineRule="auto"/>
              <w:ind w:left="464" w:right="-126" w:hanging="425"/>
              <w:rPr>
                <w:rFonts w:ascii="TH SarabunIT๙" w:hAnsi="TH SarabunIT๙" w:cs="TH SarabunIT๙"/>
                <w:sz w:val="28"/>
                <w:rPrChange w:id="785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786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นางนิตยา</w:t>
            </w:r>
            <w:r w:rsidRPr="00396F22">
              <w:rPr>
                <w:rFonts w:ascii="TH SarabunIT๙" w:hAnsi="TH SarabunIT๙" w:cs="TH SarabunIT๙"/>
                <w:sz w:val="28"/>
                <w:rPrChange w:id="787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788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บุษบงค์</w:t>
            </w:r>
          </w:p>
        </w:tc>
        <w:tc>
          <w:tcPr>
            <w:tcW w:w="2835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789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790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 xml:space="preserve">ทันตสาธารณสุข </w:t>
            </w:r>
            <w:r w:rsidRPr="00396F22">
              <w:rPr>
                <w:rFonts w:ascii="TH SarabunIT๙" w:hAnsi="TH SarabunIT๙" w:cs="TH SarabunIT๙"/>
                <w:sz w:val="28"/>
                <w:rPrChange w:id="791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6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792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ว.</w:t>
            </w:r>
          </w:p>
        </w:tc>
        <w:tc>
          <w:tcPr>
            <w:tcW w:w="2268" w:type="dxa"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793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794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ทม.พระพุทธบาท</w:t>
            </w:r>
            <w:r w:rsidRPr="00396F22">
              <w:rPr>
                <w:rFonts w:ascii="TH SarabunIT๙" w:hAnsi="TH SarabunIT๙" w:cs="TH SarabunIT๙"/>
                <w:sz w:val="28"/>
                <w:rPrChange w:id="795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</w:t>
            </w:r>
          </w:p>
        </w:tc>
        <w:tc>
          <w:tcPr>
            <w:tcW w:w="1973" w:type="dxa"/>
            <w:gridSpan w:val="3"/>
          </w:tcPr>
          <w:p w:rsidR="00FB1CE3" w:rsidRPr="00A42694" w:rsidRDefault="00396F22" w:rsidP="003805AB">
            <w:pPr>
              <w:spacing w:after="0" w:line="240" w:lineRule="auto"/>
              <w:ind w:left="23" w:hanging="23"/>
              <w:rPr>
                <w:rFonts w:ascii="TH SarabunIT๙" w:hAnsi="TH SarabunIT๙" w:cs="TH SarabunIT๙"/>
                <w:sz w:val="28"/>
                <w:rPrChange w:id="796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797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สระบุรี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8"/>
              </w:numPr>
              <w:spacing w:after="0" w:line="240" w:lineRule="auto"/>
              <w:ind w:left="464" w:right="-126" w:hanging="425"/>
              <w:rPr>
                <w:rFonts w:ascii="TH SarabunIT๙" w:hAnsi="TH SarabunIT๙" w:cs="TH SarabunIT๙"/>
                <w:sz w:val="28"/>
                <w:rPrChange w:id="798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799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นางศิริวรรณ</w:t>
            </w:r>
            <w:r w:rsidRPr="00396F22">
              <w:rPr>
                <w:rFonts w:ascii="TH SarabunIT๙" w:hAnsi="TH SarabunIT๙" w:cs="TH SarabunIT๙"/>
                <w:sz w:val="28"/>
                <w:rPrChange w:id="800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801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ลิมปรังษี</w:t>
            </w:r>
          </w:p>
        </w:tc>
        <w:tc>
          <w:tcPr>
            <w:tcW w:w="2835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802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803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ทันตสาธารณสุข</w:t>
            </w:r>
            <w:r w:rsidRPr="00396F22">
              <w:rPr>
                <w:rFonts w:ascii="TH SarabunIT๙" w:hAnsi="TH SarabunIT๙" w:cs="TH SarabunIT๙"/>
                <w:sz w:val="28"/>
                <w:rPrChange w:id="804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6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805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ว.</w:t>
            </w:r>
          </w:p>
        </w:tc>
        <w:tc>
          <w:tcPr>
            <w:tcW w:w="2268" w:type="dxa"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806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807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ทม.สุพรรณบุรี</w:t>
            </w:r>
            <w:r w:rsidRPr="00396F22">
              <w:rPr>
                <w:rFonts w:ascii="TH SarabunIT๙" w:hAnsi="TH SarabunIT๙" w:cs="TH SarabunIT๙"/>
                <w:sz w:val="28"/>
                <w:rPrChange w:id="808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</w:t>
            </w:r>
          </w:p>
        </w:tc>
        <w:tc>
          <w:tcPr>
            <w:tcW w:w="1973" w:type="dxa"/>
            <w:gridSpan w:val="3"/>
          </w:tcPr>
          <w:p w:rsidR="00FB1CE3" w:rsidRPr="00A42694" w:rsidRDefault="00396F22" w:rsidP="003805AB">
            <w:pPr>
              <w:spacing w:after="0" w:line="240" w:lineRule="auto"/>
              <w:ind w:left="23" w:hanging="23"/>
              <w:rPr>
                <w:rFonts w:ascii="TH SarabunIT๙" w:hAnsi="TH SarabunIT๙" w:cs="TH SarabunIT๙"/>
                <w:sz w:val="28"/>
                <w:rPrChange w:id="809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810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สุพรรณบุรี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8"/>
              </w:numPr>
              <w:spacing w:after="0" w:line="240" w:lineRule="auto"/>
              <w:ind w:left="464" w:right="-126" w:hanging="425"/>
              <w:rPr>
                <w:rFonts w:ascii="TH SarabunIT๙" w:hAnsi="TH SarabunIT๙" w:cs="TH SarabunIT๙"/>
                <w:sz w:val="28"/>
                <w:rPrChange w:id="811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812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น.ส.อัชรา</w:t>
            </w:r>
            <w:r w:rsidRPr="00396F22">
              <w:rPr>
                <w:rFonts w:ascii="TH SarabunIT๙" w:hAnsi="TH SarabunIT๙" w:cs="TH SarabunIT๙"/>
                <w:sz w:val="28"/>
                <w:rPrChange w:id="813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814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เผือกประพันธ์</w:t>
            </w:r>
          </w:p>
        </w:tc>
        <w:tc>
          <w:tcPr>
            <w:tcW w:w="2835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815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816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นักพัฒนาชุมชน</w:t>
            </w:r>
          </w:p>
        </w:tc>
        <w:tc>
          <w:tcPr>
            <w:tcW w:w="2268" w:type="dxa"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817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818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ทต.ทางพระ</w:t>
            </w:r>
            <w:r w:rsidRPr="00396F22">
              <w:rPr>
                <w:rFonts w:ascii="TH SarabunIT๙" w:hAnsi="TH SarabunIT๙" w:cs="TH SarabunIT๙"/>
                <w:sz w:val="28"/>
                <w:rPrChange w:id="819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</w:t>
            </w:r>
          </w:p>
        </w:tc>
        <w:tc>
          <w:tcPr>
            <w:tcW w:w="1973" w:type="dxa"/>
            <w:gridSpan w:val="3"/>
          </w:tcPr>
          <w:p w:rsidR="00FB1CE3" w:rsidRPr="00A42694" w:rsidRDefault="00396F22" w:rsidP="003805AB">
            <w:pPr>
              <w:spacing w:after="0" w:line="240" w:lineRule="auto"/>
              <w:ind w:left="23" w:hanging="23"/>
              <w:rPr>
                <w:rFonts w:ascii="TH SarabunIT๙" w:hAnsi="TH SarabunIT๙" w:cs="TH SarabunIT๙"/>
                <w:sz w:val="28"/>
                <w:rPrChange w:id="820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821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อ่างทอง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8"/>
              </w:numPr>
              <w:spacing w:after="0" w:line="240" w:lineRule="auto"/>
              <w:ind w:left="464" w:right="-126" w:hanging="425"/>
              <w:rPr>
                <w:rFonts w:ascii="TH SarabunIT๙" w:hAnsi="TH SarabunIT๙" w:cs="TH SarabunIT๙"/>
                <w:sz w:val="28"/>
                <w:rPrChange w:id="822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823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นางอาภาภรณ์</w:t>
            </w:r>
            <w:r w:rsidRPr="00396F22">
              <w:rPr>
                <w:rFonts w:ascii="TH SarabunIT๙" w:hAnsi="TH SarabunIT๙" w:cs="TH SarabunIT๙"/>
                <w:sz w:val="28"/>
                <w:rPrChange w:id="824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825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สเพ็งคำ</w:t>
            </w:r>
          </w:p>
        </w:tc>
        <w:tc>
          <w:tcPr>
            <w:tcW w:w="2835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826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827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นักวิชาการสุขาภิบาล</w:t>
            </w:r>
          </w:p>
        </w:tc>
        <w:tc>
          <w:tcPr>
            <w:tcW w:w="2268" w:type="dxa"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828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829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ทต.รำมะสัก</w:t>
            </w:r>
            <w:r w:rsidRPr="00396F22">
              <w:rPr>
                <w:rFonts w:ascii="TH SarabunIT๙" w:hAnsi="TH SarabunIT๙" w:cs="TH SarabunIT๙"/>
                <w:sz w:val="28"/>
                <w:rPrChange w:id="830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</w:t>
            </w:r>
          </w:p>
        </w:tc>
        <w:tc>
          <w:tcPr>
            <w:tcW w:w="1973" w:type="dxa"/>
            <w:gridSpan w:val="3"/>
          </w:tcPr>
          <w:p w:rsidR="00FB1CE3" w:rsidRPr="00A42694" w:rsidRDefault="00396F22" w:rsidP="003805AB">
            <w:pPr>
              <w:spacing w:after="0" w:line="240" w:lineRule="auto"/>
              <w:ind w:left="23" w:hanging="23"/>
              <w:rPr>
                <w:rFonts w:ascii="TH SarabunIT๙" w:hAnsi="TH SarabunIT๙" w:cs="TH SarabunIT๙"/>
                <w:sz w:val="28"/>
                <w:rPrChange w:id="831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832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อ่างทอง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9" w:right="-126"/>
              <w:rPr>
                <w:rFonts w:ascii="TH SarabunIT๙" w:hAnsi="TH SarabunIT๙" w:cs="TH SarabunIT๙"/>
                <w:b/>
                <w:bCs/>
                <w:sz w:val="32"/>
                <w:szCs w:val="32"/>
                <w:rPrChange w:id="833" w:author="user" w:date="2013-03-11T09:22:00Z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rPrChange w:id="834" w:author="user" w:date="2013-03-11T09:22:00Z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rPrChange>
              </w:rPr>
              <w:t>อบจ.</w:t>
            </w:r>
          </w:p>
        </w:tc>
        <w:tc>
          <w:tcPr>
            <w:tcW w:w="2835" w:type="dxa"/>
            <w:shd w:val="clear" w:color="auto" w:fill="auto"/>
            <w:noWrap/>
          </w:tcPr>
          <w:p w:rsidR="00FB1CE3" w:rsidRPr="00A42694" w:rsidRDefault="00FB1CE3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  <w:rPrChange w:id="835" w:author="user" w:date="2013-03-11T09:22:00Z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rPrChange>
              </w:rPr>
            </w:pPr>
          </w:p>
        </w:tc>
        <w:tc>
          <w:tcPr>
            <w:tcW w:w="2268" w:type="dxa"/>
            <w:shd w:val="clear" w:color="auto" w:fill="auto"/>
          </w:tcPr>
          <w:p w:rsidR="00FB1CE3" w:rsidRPr="00A42694" w:rsidRDefault="00FB1CE3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b/>
                <w:bCs/>
                <w:sz w:val="32"/>
                <w:szCs w:val="32"/>
                <w:rPrChange w:id="836" w:author="user" w:date="2013-03-11T09:22:00Z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rPrChange>
              </w:rPr>
            </w:pPr>
          </w:p>
        </w:tc>
        <w:tc>
          <w:tcPr>
            <w:tcW w:w="1973" w:type="dxa"/>
            <w:gridSpan w:val="3"/>
            <w:shd w:val="clear" w:color="auto" w:fill="auto"/>
          </w:tcPr>
          <w:p w:rsidR="00FB1CE3" w:rsidRPr="00A42694" w:rsidRDefault="00FB1CE3" w:rsidP="003805AB">
            <w:pPr>
              <w:spacing w:after="0" w:line="240" w:lineRule="auto"/>
              <w:ind w:left="23" w:hanging="23"/>
              <w:rPr>
                <w:rFonts w:ascii="TH SarabunIT๙" w:hAnsi="TH SarabunIT๙" w:cs="TH SarabunIT๙"/>
                <w:sz w:val="32"/>
                <w:szCs w:val="32"/>
                <w:rPrChange w:id="837" w:author="user" w:date="2013-03-11T09:22:00Z">
                  <w:rPr>
                    <w:rFonts w:ascii="TH SarabunPSK" w:hAnsi="TH SarabunPSK" w:cs="TH SarabunPSK"/>
                    <w:sz w:val="32"/>
                    <w:szCs w:val="32"/>
                  </w:rPr>
                </w:rPrChange>
              </w:rPr>
            </w:pP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8"/>
              </w:numPr>
              <w:spacing w:after="0" w:line="240" w:lineRule="auto"/>
              <w:ind w:left="464" w:right="-126" w:hanging="425"/>
              <w:rPr>
                <w:rFonts w:ascii="TH SarabunIT๙" w:hAnsi="TH SarabunIT๙" w:cs="TH SarabunIT๙"/>
                <w:sz w:val="28"/>
                <w:rPrChange w:id="838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839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นายนิคม</w:t>
            </w:r>
            <w:r w:rsidRPr="00396F22">
              <w:rPr>
                <w:rFonts w:ascii="TH SarabunIT๙" w:hAnsi="TH SarabunIT๙" w:cs="TH SarabunIT๙"/>
                <w:sz w:val="28"/>
                <w:rPrChange w:id="840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841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ศรีวงษ์ชัย</w:t>
            </w:r>
          </w:p>
        </w:tc>
        <w:tc>
          <w:tcPr>
            <w:tcW w:w="2835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842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843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หน.สำนักปลัด</w:t>
            </w:r>
          </w:p>
        </w:tc>
        <w:tc>
          <w:tcPr>
            <w:tcW w:w="2268" w:type="dxa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844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845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อบจ.แม่ฮ่องสอน</w:t>
            </w:r>
            <w:r w:rsidRPr="00396F22">
              <w:rPr>
                <w:rFonts w:ascii="TH SarabunIT๙" w:hAnsi="TH SarabunIT๙" w:cs="TH SarabunIT๙"/>
                <w:sz w:val="28"/>
                <w:rPrChange w:id="846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</w:t>
            </w:r>
          </w:p>
        </w:tc>
        <w:tc>
          <w:tcPr>
            <w:tcW w:w="1973" w:type="dxa"/>
            <w:gridSpan w:val="3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23" w:hanging="23"/>
              <w:rPr>
                <w:rFonts w:ascii="TH SarabunIT๙" w:hAnsi="TH SarabunIT๙" w:cs="TH SarabunIT๙"/>
                <w:sz w:val="28"/>
                <w:rPrChange w:id="847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848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แม่ฮ่องสอน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8"/>
              </w:numPr>
              <w:tabs>
                <w:tab w:val="num" w:pos="464"/>
              </w:tabs>
              <w:spacing w:after="0" w:line="240" w:lineRule="auto"/>
              <w:ind w:left="464" w:right="-126" w:hanging="425"/>
              <w:rPr>
                <w:rFonts w:ascii="TH SarabunIT๙" w:hAnsi="TH SarabunIT๙" w:cs="TH SarabunIT๙"/>
                <w:sz w:val="28"/>
                <w:rPrChange w:id="849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850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นายอิสรา</w:t>
            </w:r>
            <w:r w:rsidRPr="00396F22">
              <w:rPr>
                <w:rFonts w:ascii="TH SarabunIT๙" w:hAnsi="TH SarabunIT๙" w:cs="TH SarabunIT๙"/>
                <w:sz w:val="28"/>
                <w:rPrChange w:id="851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852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ฟ้าเฟื่องวิทยากุล</w:t>
            </w:r>
          </w:p>
        </w:tc>
        <w:tc>
          <w:tcPr>
            <w:tcW w:w="2835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853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854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 xml:space="preserve">นักพัฒนาชุมชน </w:t>
            </w:r>
            <w:r w:rsidRPr="00396F22">
              <w:rPr>
                <w:rFonts w:ascii="TH SarabunIT๙" w:hAnsi="TH SarabunIT๙" w:cs="TH SarabunIT๙"/>
                <w:sz w:val="28"/>
                <w:rPrChange w:id="855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6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856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ว.</w:t>
            </w:r>
          </w:p>
        </w:tc>
        <w:tc>
          <w:tcPr>
            <w:tcW w:w="2268" w:type="dxa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857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858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อบจ.กาญจนบุรี</w:t>
            </w:r>
            <w:r w:rsidRPr="00396F22">
              <w:rPr>
                <w:rFonts w:ascii="TH SarabunIT๙" w:hAnsi="TH SarabunIT๙" w:cs="TH SarabunIT๙"/>
                <w:sz w:val="28"/>
                <w:rPrChange w:id="859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</w:t>
            </w:r>
          </w:p>
        </w:tc>
        <w:tc>
          <w:tcPr>
            <w:tcW w:w="1973" w:type="dxa"/>
            <w:gridSpan w:val="3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23" w:hanging="23"/>
              <w:rPr>
                <w:rFonts w:ascii="TH SarabunIT๙" w:hAnsi="TH SarabunIT๙" w:cs="TH SarabunIT๙"/>
                <w:sz w:val="28"/>
                <w:rPrChange w:id="860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861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กาญจนบุรี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8"/>
              </w:numPr>
              <w:tabs>
                <w:tab w:val="num" w:pos="464"/>
              </w:tabs>
              <w:spacing w:after="0" w:line="240" w:lineRule="auto"/>
              <w:ind w:left="464" w:right="-126" w:hanging="425"/>
              <w:rPr>
                <w:rFonts w:ascii="TH SarabunIT๙" w:hAnsi="TH SarabunIT๙" w:cs="TH SarabunIT๙"/>
                <w:sz w:val="28"/>
                <w:rPrChange w:id="862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863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นางนิสากร</w:t>
            </w:r>
            <w:r w:rsidRPr="00396F22">
              <w:rPr>
                <w:rFonts w:ascii="TH SarabunIT๙" w:hAnsi="TH SarabunIT๙" w:cs="TH SarabunIT๙"/>
                <w:sz w:val="28"/>
                <w:rPrChange w:id="864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865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วิเศษศรี</w:t>
            </w:r>
          </w:p>
        </w:tc>
        <w:tc>
          <w:tcPr>
            <w:tcW w:w="2835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866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867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จพง.สาธารณสุขชุมชน</w:t>
            </w:r>
          </w:p>
        </w:tc>
        <w:tc>
          <w:tcPr>
            <w:tcW w:w="2268" w:type="dxa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868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869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อบจ.ชลบุลี</w:t>
            </w:r>
            <w:r w:rsidRPr="00396F22">
              <w:rPr>
                <w:rFonts w:ascii="TH SarabunIT๙" w:hAnsi="TH SarabunIT๙" w:cs="TH SarabunIT๙"/>
                <w:sz w:val="28"/>
                <w:rPrChange w:id="870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</w:t>
            </w:r>
          </w:p>
        </w:tc>
        <w:tc>
          <w:tcPr>
            <w:tcW w:w="1973" w:type="dxa"/>
            <w:gridSpan w:val="3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23" w:hanging="23"/>
              <w:rPr>
                <w:rFonts w:ascii="TH SarabunIT๙" w:hAnsi="TH SarabunIT๙" w:cs="TH SarabunIT๙"/>
                <w:sz w:val="28"/>
                <w:rPrChange w:id="871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872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ชลบุรี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8"/>
              </w:numPr>
              <w:tabs>
                <w:tab w:val="num" w:pos="464"/>
              </w:tabs>
              <w:spacing w:after="0" w:line="240" w:lineRule="auto"/>
              <w:ind w:left="464" w:right="-126" w:hanging="425"/>
              <w:rPr>
                <w:rFonts w:ascii="TH SarabunIT๙" w:hAnsi="TH SarabunIT๙" w:cs="TH SarabunIT๙"/>
                <w:sz w:val="28"/>
                <w:cs/>
                <w:rPrChange w:id="873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874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นายทวีพร  เม้าพิมพ์พา</w:t>
            </w:r>
          </w:p>
        </w:tc>
        <w:tc>
          <w:tcPr>
            <w:tcW w:w="2835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cs/>
                <w:rPrChange w:id="875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876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หน.ฝ่ายสาธารณสุขฯ</w:t>
            </w:r>
          </w:p>
        </w:tc>
        <w:tc>
          <w:tcPr>
            <w:tcW w:w="2268" w:type="dxa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cs/>
                <w:rPrChange w:id="877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878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อบจ.ตาก</w:t>
            </w:r>
          </w:p>
        </w:tc>
        <w:tc>
          <w:tcPr>
            <w:tcW w:w="1973" w:type="dxa"/>
            <w:gridSpan w:val="3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23" w:hanging="23"/>
              <w:rPr>
                <w:rFonts w:ascii="TH SarabunIT๙" w:hAnsi="TH SarabunIT๙" w:cs="TH SarabunIT๙"/>
                <w:sz w:val="28"/>
                <w:cs/>
                <w:rPrChange w:id="879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880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ตาก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8"/>
              </w:numPr>
              <w:tabs>
                <w:tab w:val="num" w:pos="464"/>
              </w:tabs>
              <w:spacing w:after="0" w:line="240" w:lineRule="auto"/>
              <w:ind w:left="464" w:right="-126" w:hanging="425"/>
              <w:rPr>
                <w:rFonts w:ascii="TH SarabunIT๙" w:hAnsi="TH SarabunIT๙" w:cs="TH SarabunIT๙"/>
                <w:sz w:val="28"/>
                <w:rPrChange w:id="881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882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นางรัตนาภรณ์</w:t>
            </w:r>
            <w:r w:rsidRPr="00396F22">
              <w:rPr>
                <w:rFonts w:ascii="TH SarabunIT๙" w:hAnsi="TH SarabunIT๙" w:cs="TH SarabunIT๙"/>
                <w:sz w:val="28"/>
                <w:rPrChange w:id="883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884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วัฒนา</w:t>
            </w:r>
          </w:p>
        </w:tc>
        <w:tc>
          <w:tcPr>
            <w:tcW w:w="2835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885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886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 xml:space="preserve">พยาบาลวิชาชีพ </w:t>
            </w:r>
            <w:r w:rsidRPr="00396F22">
              <w:rPr>
                <w:rFonts w:ascii="TH SarabunIT๙" w:hAnsi="TH SarabunIT๙" w:cs="TH SarabunIT๙"/>
                <w:sz w:val="28"/>
                <w:rPrChange w:id="887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6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888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ว.</w:t>
            </w:r>
          </w:p>
        </w:tc>
        <w:tc>
          <w:tcPr>
            <w:tcW w:w="2268" w:type="dxa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889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890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อบจ.ลพบุรี</w:t>
            </w:r>
          </w:p>
        </w:tc>
        <w:tc>
          <w:tcPr>
            <w:tcW w:w="1973" w:type="dxa"/>
            <w:gridSpan w:val="3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23" w:hanging="23"/>
              <w:rPr>
                <w:rFonts w:ascii="TH SarabunIT๙" w:hAnsi="TH SarabunIT๙" w:cs="TH SarabunIT๙"/>
                <w:sz w:val="28"/>
                <w:rPrChange w:id="891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892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ลพบุรี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8"/>
              </w:numPr>
              <w:tabs>
                <w:tab w:val="num" w:pos="464"/>
              </w:tabs>
              <w:spacing w:after="0" w:line="240" w:lineRule="auto"/>
              <w:ind w:left="464" w:right="-126" w:hanging="425"/>
              <w:rPr>
                <w:rFonts w:ascii="TH SarabunIT๙" w:hAnsi="TH SarabunIT๙" w:cs="TH SarabunIT๙"/>
                <w:sz w:val="28"/>
                <w:rPrChange w:id="893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894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นางพจนีย์</w:t>
            </w:r>
            <w:r w:rsidRPr="00396F22">
              <w:rPr>
                <w:rFonts w:ascii="TH SarabunIT๙" w:hAnsi="TH SarabunIT๙" w:cs="TH SarabunIT๙"/>
                <w:sz w:val="28"/>
                <w:rPrChange w:id="895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896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ทองเสม</w:t>
            </w:r>
          </w:p>
        </w:tc>
        <w:tc>
          <w:tcPr>
            <w:tcW w:w="2835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897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898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 xml:space="preserve">พยาบาลวิชาชีพ </w:t>
            </w:r>
            <w:r w:rsidRPr="00396F22">
              <w:rPr>
                <w:rFonts w:ascii="TH SarabunIT๙" w:hAnsi="TH SarabunIT๙" w:cs="TH SarabunIT๙"/>
                <w:sz w:val="28"/>
                <w:rPrChange w:id="899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6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900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ว.</w:t>
            </w:r>
          </w:p>
        </w:tc>
        <w:tc>
          <w:tcPr>
            <w:tcW w:w="2268" w:type="dxa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901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902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อบจ.สระบุรี</w:t>
            </w:r>
            <w:r w:rsidRPr="00396F22">
              <w:rPr>
                <w:rFonts w:ascii="TH SarabunIT๙" w:hAnsi="TH SarabunIT๙" w:cs="TH SarabunIT๙"/>
                <w:sz w:val="28"/>
                <w:rPrChange w:id="903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</w:t>
            </w:r>
          </w:p>
        </w:tc>
        <w:tc>
          <w:tcPr>
            <w:tcW w:w="1973" w:type="dxa"/>
            <w:gridSpan w:val="3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23" w:hanging="23"/>
              <w:rPr>
                <w:rFonts w:ascii="TH SarabunIT๙" w:hAnsi="TH SarabunIT๙" w:cs="TH SarabunIT๙"/>
                <w:sz w:val="28"/>
                <w:rPrChange w:id="904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905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สระบุรี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8"/>
              </w:numPr>
              <w:tabs>
                <w:tab w:val="num" w:pos="464"/>
              </w:tabs>
              <w:spacing w:after="0" w:line="240" w:lineRule="auto"/>
              <w:ind w:left="464" w:right="-126" w:hanging="425"/>
              <w:rPr>
                <w:rFonts w:ascii="TH SarabunIT๙" w:hAnsi="TH SarabunIT๙" w:cs="TH SarabunIT๙"/>
                <w:sz w:val="28"/>
                <w:rPrChange w:id="906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907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นายศุภศักดิ์</w:t>
            </w:r>
            <w:r w:rsidRPr="00396F22">
              <w:rPr>
                <w:rFonts w:ascii="TH SarabunIT๙" w:hAnsi="TH SarabunIT๙" w:cs="TH SarabunIT๙"/>
                <w:sz w:val="28"/>
                <w:rPrChange w:id="908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909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ทาเหล็ก</w:t>
            </w:r>
          </w:p>
        </w:tc>
        <w:tc>
          <w:tcPr>
            <w:tcW w:w="2835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910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911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นักพัฒนาชุมชน</w:t>
            </w:r>
          </w:p>
        </w:tc>
        <w:tc>
          <w:tcPr>
            <w:tcW w:w="2268" w:type="dxa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912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913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อบจ.สุพรรณบุรี</w:t>
            </w:r>
            <w:r w:rsidRPr="00396F22">
              <w:rPr>
                <w:rFonts w:ascii="TH SarabunIT๙" w:hAnsi="TH SarabunIT๙" w:cs="TH SarabunIT๙"/>
                <w:sz w:val="28"/>
                <w:rPrChange w:id="914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</w:t>
            </w:r>
          </w:p>
        </w:tc>
        <w:tc>
          <w:tcPr>
            <w:tcW w:w="1973" w:type="dxa"/>
            <w:gridSpan w:val="3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23" w:hanging="23"/>
              <w:rPr>
                <w:rFonts w:ascii="TH SarabunIT๙" w:hAnsi="TH SarabunIT๙" w:cs="TH SarabunIT๙"/>
                <w:sz w:val="28"/>
                <w:rPrChange w:id="915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916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สุพรรณบุรี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9" w:right="-126"/>
              <w:rPr>
                <w:rFonts w:ascii="TH SarabunIT๙" w:hAnsi="TH SarabunIT๙" w:cs="TH SarabunIT๙"/>
                <w:b/>
                <w:bCs/>
                <w:sz w:val="32"/>
                <w:szCs w:val="32"/>
                <w:rPrChange w:id="917" w:author="user" w:date="2013-03-11T09:22:00Z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rPrChange w:id="918" w:author="user" w:date="2013-03-11T09:22:00Z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rPrChange>
              </w:rPr>
              <w:t>สสจ./ รพ.</w:t>
            </w:r>
          </w:p>
        </w:tc>
        <w:tc>
          <w:tcPr>
            <w:tcW w:w="2835" w:type="dxa"/>
            <w:shd w:val="clear" w:color="auto" w:fill="auto"/>
            <w:noWrap/>
          </w:tcPr>
          <w:p w:rsidR="00FB1CE3" w:rsidRPr="00A42694" w:rsidRDefault="00FB1CE3" w:rsidP="003805AB">
            <w:pPr>
              <w:spacing w:after="0" w:line="240" w:lineRule="auto"/>
              <w:ind w:left="3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rPrChange w:id="919" w:author="user" w:date="2013-03-11T09:22:00Z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rPrChange>
              </w:rPr>
            </w:pPr>
          </w:p>
        </w:tc>
        <w:tc>
          <w:tcPr>
            <w:tcW w:w="2268" w:type="dxa"/>
            <w:shd w:val="clear" w:color="auto" w:fill="auto"/>
          </w:tcPr>
          <w:p w:rsidR="00FB1CE3" w:rsidRPr="00A42694" w:rsidRDefault="00FB1CE3" w:rsidP="003805AB">
            <w:pPr>
              <w:spacing w:after="0" w:line="240" w:lineRule="auto"/>
              <w:ind w:left="3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rPrChange w:id="920" w:author="user" w:date="2013-03-11T09:22:00Z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rPrChange>
              </w:rPr>
            </w:pPr>
          </w:p>
        </w:tc>
        <w:tc>
          <w:tcPr>
            <w:tcW w:w="1973" w:type="dxa"/>
            <w:gridSpan w:val="3"/>
            <w:shd w:val="clear" w:color="auto" w:fill="auto"/>
          </w:tcPr>
          <w:p w:rsidR="00FB1CE3" w:rsidRPr="00A42694" w:rsidRDefault="00FB1CE3" w:rsidP="003805AB">
            <w:pPr>
              <w:spacing w:after="0" w:line="240" w:lineRule="auto"/>
              <w:ind w:left="23" w:hanging="23"/>
              <w:rPr>
                <w:rFonts w:ascii="TH SarabunIT๙" w:hAnsi="TH SarabunIT๙" w:cs="TH SarabunIT๙"/>
                <w:b/>
                <w:bCs/>
                <w:sz w:val="32"/>
                <w:szCs w:val="32"/>
                <w:rPrChange w:id="921" w:author="user" w:date="2013-03-11T09:22:00Z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rPrChange>
              </w:rPr>
            </w:pP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8"/>
              </w:numPr>
              <w:spacing w:after="0" w:line="240" w:lineRule="auto"/>
              <w:ind w:left="464" w:right="-126" w:hanging="425"/>
              <w:rPr>
                <w:rFonts w:ascii="TH SarabunIT๙" w:hAnsi="TH SarabunIT๙" w:cs="TH SarabunIT๙"/>
                <w:sz w:val="28"/>
                <w:rPrChange w:id="922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923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น.ส.พัชรี</w:t>
            </w:r>
            <w:r w:rsidRPr="00396F22">
              <w:rPr>
                <w:rFonts w:ascii="TH SarabunIT๙" w:hAnsi="TH SarabunIT๙" w:cs="TH SarabunIT๙"/>
                <w:sz w:val="28"/>
                <w:rPrChange w:id="924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925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เรืองงาม</w:t>
            </w:r>
          </w:p>
        </w:tc>
        <w:tc>
          <w:tcPr>
            <w:tcW w:w="2835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926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927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ทพ.ชำนาญการพิเศษ</w:t>
            </w:r>
          </w:p>
        </w:tc>
        <w:tc>
          <w:tcPr>
            <w:tcW w:w="2268" w:type="dxa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928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929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รพ.ขาณุวรลักษบุรี</w:t>
            </w:r>
            <w:r w:rsidRPr="00396F22">
              <w:rPr>
                <w:rFonts w:ascii="TH SarabunIT๙" w:hAnsi="TH SarabunIT๙" w:cs="TH SarabunIT๙"/>
                <w:sz w:val="28"/>
                <w:rPrChange w:id="930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</w:t>
            </w:r>
          </w:p>
        </w:tc>
        <w:tc>
          <w:tcPr>
            <w:tcW w:w="1973" w:type="dxa"/>
            <w:gridSpan w:val="3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firstLine="23"/>
              <w:rPr>
                <w:rFonts w:ascii="TH SarabunIT๙" w:hAnsi="TH SarabunIT๙" w:cs="TH SarabunIT๙"/>
                <w:sz w:val="28"/>
                <w:rPrChange w:id="931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932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กำแพงเพชร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8"/>
              </w:numPr>
              <w:spacing w:after="0" w:line="240" w:lineRule="auto"/>
              <w:ind w:left="464" w:right="-126" w:hanging="425"/>
              <w:rPr>
                <w:rFonts w:ascii="TH SarabunIT๙" w:hAnsi="TH SarabunIT๙" w:cs="TH SarabunIT๙"/>
                <w:sz w:val="28"/>
                <w:rPrChange w:id="933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934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น.ส.พยอม</w:t>
            </w:r>
            <w:r w:rsidRPr="00396F22">
              <w:rPr>
                <w:rFonts w:ascii="TH SarabunIT๙" w:hAnsi="TH SarabunIT๙" w:cs="TH SarabunIT๙"/>
                <w:sz w:val="28"/>
                <w:rPrChange w:id="935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936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คำอาจ</w:t>
            </w:r>
          </w:p>
        </w:tc>
        <w:tc>
          <w:tcPr>
            <w:tcW w:w="2835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937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938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จพง.ทันตฯ ชำนาญงาน</w:t>
            </w:r>
          </w:p>
        </w:tc>
        <w:tc>
          <w:tcPr>
            <w:tcW w:w="2268" w:type="dxa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939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940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สสจ.กำแพงเพชร</w:t>
            </w:r>
          </w:p>
        </w:tc>
        <w:tc>
          <w:tcPr>
            <w:tcW w:w="1973" w:type="dxa"/>
            <w:gridSpan w:val="3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firstLine="23"/>
              <w:rPr>
                <w:rFonts w:ascii="TH SarabunIT๙" w:hAnsi="TH SarabunIT๙" w:cs="TH SarabunIT๙"/>
                <w:sz w:val="28"/>
                <w:rPrChange w:id="941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942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กำแพงเพชร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8"/>
              </w:numPr>
              <w:spacing w:after="0" w:line="240" w:lineRule="auto"/>
              <w:ind w:left="464" w:right="-126" w:hanging="425"/>
              <w:rPr>
                <w:rFonts w:ascii="TH SarabunIT๙" w:hAnsi="TH SarabunIT๙" w:cs="TH SarabunIT๙"/>
                <w:sz w:val="28"/>
                <w:rPrChange w:id="943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944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นายวรเชษฐ์</w:t>
            </w:r>
            <w:r w:rsidRPr="00396F22">
              <w:rPr>
                <w:rFonts w:ascii="TH SarabunIT๙" w:hAnsi="TH SarabunIT๙" w:cs="TH SarabunIT๙"/>
                <w:sz w:val="28"/>
                <w:rPrChange w:id="945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946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เวชมงคลกร</w:t>
            </w:r>
          </w:p>
        </w:tc>
        <w:tc>
          <w:tcPr>
            <w:tcW w:w="2835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947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948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ทพ.ชำนาญการพิเศษ</w:t>
            </w:r>
          </w:p>
        </w:tc>
        <w:tc>
          <w:tcPr>
            <w:tcW w:w="2268" w:type="dxa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949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950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รพ.บางน้ำเปรี้ยว</w:t>
            </w:r>
            <w:r w:rsidRPr="00396F22">
              <w:rPr>
                <w:rFonts w:ascii="TH SarabunIT๙" w:hAnsi="TH SarabunIT๙" w:cs="TH SarabunIT๙"/>
                <w:sz w:val="28"/>
                <w:rPrChange w:id="951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</w:t>
            </w:r>
          </w:p>
        </w:tc>
        <w:tc>
          <w:tcPr>
            <w:tcW w:w="1973" w:type="dxa"/>
            <w:gridSpan w:val="3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firstLine="23"/>
              <w:rPr>
                <w:rFonts w:ascii="TH SarabunIT๙" w:hAnsi="TH SarabunIT๙" w:cs="TH SarabunIT๙"/>
                <w:sz w:val="28"/>
                <w:rPrChange w:id="952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953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ฉะเชิงเทรา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8"/>
              </w:numPr>
              <w:spacing w:after="0" w:line="240" w:lineRule="auto"/>
              <w:ind w:left="464" w:right="-126" w:hanging="425"/>
              <w:rPr>
                <w:rFonts w:ascii="TH SarabunIT๙" w:hAnsi="TH SarabunIT๙" w:cs="TH SarabunIT๙"/>
                <w:sz w:val="28"/>
                <w:rPrChange w:id="954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955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lastRenderedPageBreak/>
              <w:t>นายสถาพร</w:t>
            </w:r>
            <w:r w:rsidRPr="00396F22">
              <w:rPr>
                <w:rFonts w:ascii="TH SarabunIT๙" w:hAnsi="TH SarabunIT๙" w:cs="TH SarabunIT๙"/>
                <w:sz w:val="28"/>
                <w:rPrChange w:id="956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957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จันทร</w:t>
            </w:r>
          </w:p>
        </w:tc>
        <w:tc>
          <w:tcPr>
            <w:tcW w:w="2835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958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959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ทพ.เชี่ยวชาญ</w:t>
            </w:r>
          </w:p>
        </w:tc>
        <w:tc>
          <w:tcPr>
            <w:tcW w:w="2268" w:type="dxa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960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961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สสจ.ฉะเชิงเทรา</w:t>
            </w:r>
            <w:r w:rsidRPr="00396F22">
              <w:rPr>
                <w:rFonts w:ascii="TH SarabunIT๙" w:hAnsi="TH SarabunIT๙" w:cs="TH SarabunIT๙"/>
                <w:sz w:val="28"/>
                <w:rPrChange w:id="962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</w:t>
            </w:r>
          </w:p>
        </w:tc>
        <w:tc>
          <w:tcPr>
            <w:tcW w:w="1973" w:type="dxa"/>
            <w:gridSpan w:val="3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firstLine="23"/>
              <w:rPr>
                <w:rFonts w:ascii="TH SarabunIT๙" w:hAnsi="TH SarabunIT๙" w:cs="TH SarabunIT๙"/>
                <w:sz w:val="28"/>
                <w:rPrChange w:id="963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964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ฉะเชิงเทรา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8"/>
              </w:numPr>
              <w:spacing w:after="0" w:line="240" w:lineRule="auto"/>
              <w:ind w:left="464" w:right="-126" w:hanging="425"/>
              <w:rPr>
                <w:rFonts w:ascii="TH SarabunIT๙" w:hAnsi="TH SarabunIT๙" w:cs="TH SarabunIT๙"/>
                <w:sz w:val="28"/>
                <w:rPrChange w:id="965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966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น.ส.อังคณา</w:t>
            </w:r>
            <w:r w:rsidRPr="00396F22">
              <w:rPr>
                <w:rFonts w:ascii="TH SarabunIT๙" w:hAnsi="TH SarabunIT๙" w:cs="TH SarabunIT๙"/>
                <w:sz w:val="28"/>
                <w:rPrChange w:id="967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968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มากมาย</w:t>
            </w:r>
          </w:p>
        </w:tc>
        <w:tc>
          <w:tcPr>
            <w:tcW w:w="2835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969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970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ทพ.ชำนาญการ</w:t>
            </w:r>
          </w:p>
        </w:tc>
        <w:tc>
          <w:tcPr>
            <w:tcW w:w="2268" w:type="dxa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971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972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สสจ.ชลบุรี</w:t>
            </w:r>
            <w:r w:rsidRPr="00396F22">
              <w:rPr>
                <w:rFonts w:ascii="TH SarabunIT๙" w:hAnsi="TH SarabunIT๙" w:cs="TH SarabunIT๙"/>
                <w:sz w:val="28"/>
                <w:rPrChange w:id="973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</w:t>
            </w:r>
          </w:p>
        </w:tc>
        <w:tc>
          <w:tcPr>
            <w:tcW w:w="1973" w:type="dxa"/>
            <w:gridSpan w:val="3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firstLine="23"/>
              <w:rPr>
                <w:rFonts w:ascii="TH SarabunIT๙" w:hAnsi="TH SarabunIT๙" w:cs="TH SarabunIT๙"/>
                <w:sz w:val="28"/>
                <w:rPrChange w:id="974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975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ชลบุรี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8"/>
              </w:numPr>
              <w:spacing w:after="0" w:line="240" w:lineRule="auto"/>
              <w:ind w:left="464" w:right="-126" w:hanging="425"/>
              <w:rPr>
                <w:rFonts w:ascii="TH SarabunIT๙" w:hAnsi="TH SarabunIT๙" w:cs="TH SarabunIT๙"/>
                <w:sz w:val="28"/>
                <w:rPrChange w:id="976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977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นางเอมอร</w:t>
            </w:r>
            <w:r w:rsidRPr="00396F22">
              <w:rPr>
                <w:rFonts w:ascii="TH SarabunIT๙" w:hAnsi="TH SarabunIT๙" w:cs="TH SarabunIT๙"/>
                <w:sz w:val="28"/>
                <w:rPrChange w:id="978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979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สีห์สุรไกร</w:t>
            </w:r>
          </w:p>
        </w:tc>
        <w:tc>
          <w:tcPr>
            <w:tcW w:w="2835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980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981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จพง.ทันตฯ ชำนาญงาน</w:t>
            </w:r>
          </w:p>
        </w:tc>
        <w:tc>
          <w:tcPr>
            <w:tcW w:w="2268" w:type="dxa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982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983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สสจ.ชลบุรี</w:t>
            </w:r>
            <w:r w:rsidRPr="00396F22">
              <w:rPr>
                <w:rFonts w:ascii="TH SarabunIT๙" w:hAnsi="TH SarabunIT๙" w:cs="TH SarabunIT๙"/>
                <w:sz w:val="28"/>
                <w:rPrChange w:id="984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</w:t>
            </w:r>
          </w:p>
        </w:tc>
        <w:tc>
          <w:tcPr>
            <w:tcW w:w="1973" w:type="dxa"/>
            <w:gridSpan w:val="3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firstLine="23"/>
              <w:rPr>
                <w:rFonts w:ascii="TH SarabunIT๙" w:hAnsi="TH SarabunIT๙" w:cs="TH SarabunIT๙"/>
                <w:sz w:val="28"/>
                <w:rPrChange w:id="985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986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ชลบุรี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8"/>
              </w:numPr>
              <w:spacing w:after="0" w:line="240" w:lineRule="auto"/>
              <w:ind w:left="464" w:right="-126" w:hanging="425"/>
              <w:rPr>
                <w:rFonts w:ascii="TH SarabunIT๙" w:hAnsi="TH SarabunIT๙" w:cs="TH SarabunIT๙"/>
                <w:sz w:val="28"/>
                <w:rPrChange w:id="987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988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นายประเสริฐ</w:t>
            </w:r>
            <w:r w:rsidRPr="00396F22">
              <w:rPr>
                <w:rFonts w:ascii="TH SarabunIT๙" w:hAnsi="TH SarabunIT๙" w:cs="TH SarabunIT๙"/>
                <w:sz w:val="28"/>
                <w:rPrChange w:id="989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990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สิทธิผลวนิชกุล</w:t>
            </w:r>
          </w:p>
        </w:tc>
        <w:tc>
          <w:tcPr>
            <w:tcW w:w="2835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991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992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ทพ.ชำนาญการ</w:t>
            </w:r>
          </w:p>
        </w:tc>
        <w:tc>
          <w:tcPr>
            <w:tcW w:w="2268" w:type="dxa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993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994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รพ.สรรคบุรี</w:t>
            </w:r>
          </w:p>
        </w:tc>
        <w:tc>
          <w:tcPr>
            <w:tcW w:w="1973" w:type="dxa"/>
            <w:gridSpan w:val="3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firstLine="23"/>
              <w:rPr>
                <w:rFonts w:ascii="TH SarabunIT๙" w:hAnsi="TH SarabunIT๙" w:cs="TH SarabunIT๙"/>
                <w:sz w:val="28"/>
                <w:rPrChange w:id="995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996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ชัยนาท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8"/>
              </w:numPr>
              <w:spacing w:after="0" w:line="240" w:lineRule="auto"/>
              <w:ind w:left="464" w:right="-126" w:hanging="425"/>
              <w:rPr>
                <w:rFonts w:ascii="TH SarabunIT๙" w:hAnsi="TH SarabunIT๙" w:cs="TH SarabunIT๙"/>
                <w:sz w:val="28"/>
                <w:rPrChange w:id="997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998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นางเพ็ญพัฒน์</w:t>
            </w:r>
            <w:r w:rsidRPr="00396F22">
              <w:rPr>
                <w:rFonts w:ascii="TH SarabunIT๙" w:hAnsi="TH SarabunIT๙" w:cs="TH SarabunIT๙"/>
                <w:sz w:val="28"/>
                <w:rPrChange w:id="999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1000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ช้ำเกตุ</w:t>
            </w:r>
          </w:p>
        </w:tc>
        <w:tc>
          <w:tcPr>
            <w:tcW w:w="2835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1001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002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นวก.สธ.ชำนาญการ</w:t>
            </w:r>
          </w:p>
        </w:tc>
        <w:tc>
          <w:tcPr>
            <w:tcW w:w="2268" w:type="dxa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1003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004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สสจ.ชัยนาท</w:t>
            </w:r>
          </w:p>
        </w:tc>
        <w:tc>
          <w:tcPr>
            <w:tcW w:w="1973" w:type="dxa"/>
            <w:gridSpan w:val="3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firstLine="23"/>
              <w:rPr>
                <w:rFonts w:ascii="TH SarabunIT๙" w:hAnsi="TH SarabunIT๙" w:cs="TH SarabunIT๙"/>
                <w:sz w:val="28"/>
                <w:rPrChange w:id="1005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006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ชัยนาท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8"/>
              </w:numPr>
              <w:spacing w:after="0" w:line="240" w:lineRule="auto"/>
              <w:ind w:left="464" w:right="-126" w:hanging="425"/>
              <w:rPr>
                <w:rFonts w:ascii="TH SarabunIT๙" w:hAnsi="TH SarabunIT๙" w:cs="TH SarabunIT๙"/>
                <w:sz w:val="28"/>
                <w:rPrChange w:id="1007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008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นายนิติโชติ</w:t>
            </w:r>
            <w:r w:rsidRPr="00396F22">
              <w:rPr>
                <w:rFonts w:ascii="TH SarabunIT๙" w:hAnsi="TH SarabunIT๙" w:cs="TH SarabunIT๙"/>
                <w:sz w:val="28"/>
                <w:rPrChange w:id="1009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1010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นิลกำแหง</w:t>
            </w:r>
          </w:p>
        </w:tc>
        <w:tc>
          <w:tcPr>
            <w:tcW w:w="2835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1011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012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ทพ.ชำนาญการพิเศษ</w:t>
            </w:r>
          </w:p>
        </w:tc>
        <w:tc>
          <w:tcPr>
            <w:tcW w:w="2268" w:type="dxa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1013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014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สสจ.ชัยภูมิ</w:t>
            </w:r>
          </w:p>
        </w:tc>
        <w:tc>
          <w:tcPr>
            <w:tcW w:w="1973" w:type="dxa"/>
            <w:gridSpan w:val="3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firstLine="23"/>
              <w:rPr>
                <w:rFonts w:ascii="TH SarabunIT๙" w:hAnsi="TH SarabunIT๙" w:cs="TH SarabunIT๙"/>
                <w:sz w:val="28"/>
                <w:rPrChange w:id="1015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016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ชัยภูมิ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8"/>
              </w:numPr>
              <w:spacing w:after="0" w:line="240" w:lineRule="auto"/>
              <w:ind w:left="464" w:right="-126" w:hanging="425"/>
              <w:rPr>
                <w:rFonts w:ascii="TH SarabunIT๙" w:hAnsi="TH SarabunIT๙" w:cs="TH SarabunIT๙"/>
                <w:spacing w:val="-10"/>
                <w:sz w:val="28"/>
                <w:rPrChange w:id="1017" w:author="user" w:date="2013-03-11T09:22:00Z">
                  <w:rPr>
                    <w:rFonts w:ascii="TH SarabunPSK" w:hAnsi="TH SarabunPSK" w:cs="TH SarabunPSK"/>
                    <w:spacing w:val="-10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pacing w:val="-10"/>
                <w:sz w:val="28"/>
                <w:cs/>
                <w:rPrChange w:id="1018" w:author="user" w:date="2013-03-11T09:22:00Z">
                  <w:rPr>
                    <w:rFonts w:ascii="TH SarabunPSK" w:hAnsi="TH SarabunPSK" w:cs="TH SarabunPSK"/>
                    <w:spacing w:val="-10"/>
                    <w:sz w:val="28"/>
                    <w:cs/>
                  </w:rPr>
                </w:rPrChange>
              </w:rPr>
              <w:t>นางจันทร์จิรา</w:t>
            </w:r>
            <w:r w:rsidRPr="00396F22">
              <w:rPr>
                <w:rFonts w:ascii="TH SarabunIT๙" w:hAnsi="TH SarabunIT๙" w:cs="TH SarabunIT๙"/>
                <w:spacing w:val="-10"/>
                <w:sz w:val="28"/>
                <w:rPrChange w:id="1019" w:author="user" w:date="2013-03-11T09:22:00Z">
                  <w:rPr>
                    <w:rFonts w:ascii="TH SarabunPSK" w:hAnsi="TH SarabunPSK" w:cs="TH SarabunPSK"/>
                    <w:spacing w:val="-10"/>
                    <w:sz w:val="28"/>
                  </w:rPr>
                </w:rPrChange>
              </w:rPr>
              <w:t xml:space="preserve"> </w:t>
            </w:r>
            <w:r w:rsidRPr="00396F22">
              <w:rPr>
                <w:rFonts w:ascii="TH SarabunIT๙" w:hAnsi="TH SarabunIT๙" w:cs="TH SarabunIT๙"/>
                <w:spacing w:val="-10"/>
                <w:sz w:val="28"/>
                <w:cs/>
                <w:rPrChange w:id="1020" w:author="user" w:date="2013-03-11T09:22:00Z">
                  <w:rPr>
                    <w:rFonts w:ascii="TH SarabunPSK" w:hAnsi="TH SarabunPSK" w:cs="TH SarabunPSK"/>
                    <w:spacing w:val="-10"/>
                    <w:sz w:val="28"/>
                    <w:cs/>
                  </w:rPr>
                </w:rPrChange>
              </w:rPr>
              <w:t>ปรีดิศรีพิพัฒน์</w:t>
            </w:r>
          </w:p>
        </w:tc>
        <w:tc>
          <w:tcPr>
            <w:tcW w:w="2835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1021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022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ทพ.ชำนาญการพิเศษ</w:t>
            </w:r>
          </w:p>
        </w:tc>
        <w:tc>
          <w:tcPr>
            <w:tcW w:w="2268" w:type="dxa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1023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024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รพ.ขุนตาล</w:t>
            </w:r>
          </w:p>
        </w:tc>
        <w:tc>
          <w:tcPr>
            <w:tcW w:w="1973" w:type="dxa"/>
            <w:gridSpan w:val="3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firstLine="23"/>
              <w:rPr>
                <w:rFonts w:ascii="TH SarabunIT๙" w:hAnsi="TH SarabunIT๙" w:cs="TH SarabunIT๙"/>
                <w:sz w:val="28"/>
                <w:rPrChange w:id="1025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026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เชียงราย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8"/>
              </w:numPr>
              <w:spacing w:after="0" w:line="240" w:lineRule="auto"/>
              <w:ind w:left="464" w:right="-126" w:hanging="425"/>
              <w:rPr>
                <w:rFonts w:ascii="TH SarabunIT๙" w:hAnsi="TH SarabunIT๙" w:cs="TH SarabunIT๙"/>
                <w:sz w:val="28"/>
                <w:rPrChange w:id="1027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028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นางรพินท์</w:t>
            </w:r>
            <w:r w:rsidRPr="00396F22">
              <w:rPr>
                <w:rFonts w:ascii="TH SarabunIT๙" w:hAnsi="TH SarabunIT๙" w:cs="TH SarabunIT๙"/>
                <w:sz w:val="28"/>
                <w:rPrChange w:id="1029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1030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อบสุวรรณ</w:t>
            </w:r>
          </w:p>
        </w:tc>
        <w:tc>
          <w:tcPr>
            <w:tcW w:w="2835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1031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032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ทพ.เชี่ยวชาญ</w:t>
            </w:r>
          </w:p>
        </w:tc>
        <w:tc>
          <w:tcPr>
            <w:tcW w:w="2268" w:type="dxa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1033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034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สสจ.เชียราย</w:t>
            </w:r>
            <w:r w:rsidRPr="00396F22">
              <w:rPr>
                <w:rFonts w:ascii="TH SarabunIT๙" w:hAnsi="TH SarabunIT๙" w:cs="TH SarabunIT๙"/>
                <w:sz w:val="28"/>
                <w:rPrChange w:id="1035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</w:t>
            </w:r>
          </w:p>
        </w:tc>
        <w:tc>
          <w:tcPr>
            <w:tcW w:w="1973" w:type="dxa"/>
            <w:gridSpan w:val="3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firstLine="23"/>
              <w:rPr>
                <w:rFonts w:ascii="TH SarabunIT๙" w:hAnsi="TH SarabunIT๙" w:cs="TH SarabunIT๙"/>
                <w:sz w:val="28"/>
                <w:rPrChange w:id="1036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037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เชียงราย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8"/>
              </w:numPr>
              <w:spacing w:after="0" w:line="240" w:lineRule="auto"/>
              <w:ind w:left="464" w:right="-126" w:hanging="425"/>
              <w:rPr>
                <w:rFonts w:ascii="TH SarabunIT๙" w:hAnsi="TH SarabunIT๙" w:cs="TH SarabunIT๙"/>
                <w:sz w:val="28"/>
                <w:cs/>
                <w:rPrChange w:id="1038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039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นาง</w:t>
            </w:r>
            <w:r w:rsidRPr="00396F22">
              <w:rPr>
                <w:rStyle w:val="st1"/>
                <w:rFonts w:ascii="TH SarabunIT๙" w:hAnsi="TH SarabunIT๙" w:cs="TH SarabunIT๙"/>
                <w:sz w:val="28"/>
                <w:cs/>
                <w:rPrChange w:id="1040" w:author="user" w:date="2013-03-11T09:22:00Z">
                  <w:rPr>
                    <w:rStyle w:val="st1"/>
                    <w:rFonts w:ascii="TH SarabunPSK" w:hAnsi="TH SarabunPSK" w:cs="TH SarabunPSK"/>
                    <w:sz w:val="28"/>
                    <w:cs/>
                  </w:rPr>
                </w:rPrChange>
              </w:rPr>
              <w:t>ศันสณีย์</w:t>
            </w:r>
            <w:r w:rsidRPr="00396F22">
              <w:rPr>
                <w:rStyle w:val="st1"/>
                <w:rFonts w:ascii="TH SarabunIT๙" w:hAnsi="TH SarabunIT๙" w:cs="TH SarabunIT๙"/>
                <w:sz w:val="28"/>
                <w:rPrChange w:id="1041" w:author="user" w:date="2013-03-11T09:22:00Z">
                  <w:rPr>
                    <w:rStyle w:val="st1"/>
                    <w:rFonts w:ascii="TH SarabunPSK" w:hAnsi="TH SarabunPSK" w:cs="TH SarabunPSK"/>
                    <w:sz w:val="28"/>
                  </w:rPr>
                </w:rPrChange>
              </w:rPr>
              <w:t xml:space="preserve">  </w:t>
            </w:r>
            <w:r w:rsidRPr="00396F22">
              <w:rPr>
                <w:rStyle w:val="st1"/>
                <w:rFonts w:ascii="TH SarabunIT๙" w:hAnsi="TH SarabunIT๙" w:cs="TH SarabunIT๙"/>
                <w:sz w:val="28"/>
                <w:cs/>
                <w:rPrChange w:id="1042" w:author="user" w:date="2013-03-11T09:22:00Z">
                  <w:rPr>
                    <w:rStyle w:val="st1"/>
                    <w:rFonts w:ascii="TH SarabunPSK" w:hAnsi="TH SarabunPSK" w:cs="TH SarabunPSK"/>
                    <w:sz w:val="28"/>
                    <w:cs/>
                  </w:rPr>
                </w:rPrChange>
              </w:rPr>
              <w:t>รัชชกูล</w:t>
            </w:r>
          </w:p>
        </w:tc>
        <w:tc>
          <w:tcPr>
            <w:tcW w:w="2835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cs/>
                <w:rPrChange w:id="1043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044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ผู้อำนวยการ</w:t>
            </w:r>
            <w:ins w:id="1045" w:author="user" w:date="2013-03-11T10:07:00Z">
              <w:r w:rsidR="006E7030">
                <w:rPr>
                  <w:rFonts w:ascii="TH SarabunIT๙" w:hAnsi="TH SarabunIT๙" w:cs="TH SarabunIT๙" w:hint="cs"/>
                  <w:sz w:val="28"/>
                  <w:cs/>
                </w:rPr>
                <w:t>ฯ</w:t>
              </w:r>
            </w:ins>
          </w:p>
        </w:tc>
        <w:tc>
          <w:tcPr>
            <w:tcW w:w="2268" w:type="dxa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33" w:right="-97"/>
              <w:rPr>
                <w:rFonts w:ascii="TH SarabunIT๙" w:hAnsi="TH SarabunIT๙" w:cs="TH SarabunIT๙"/>
                <w:spacing w:val="-22"/>
                <w:sz w:val="28"/>
                <w:cs/>
                <w:rPrChange w:id="1046" w:author="user" w:date="2013-03-11T09:22:00Z">
                  <w:rPr>
                    <w:rFonts w:ascii="TH SarabunPSK" w:hAnsi="TH SarabunPSK" w:cs="TH SarabunPSK"/>
                    <w:spacing w:val="-22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pacing w:val="-22"/>
                <w:sz w:val="28"/>
                <w:cs/>
                <w:rPrChange w:id="1047" w:author="user" w:date="2013-03-11T09:22:00Z">
                  <w:rPr>
                    <w:rFonts w:ascii="TH SarabunPSK" w:hAnsi="TH SarabunPSK" w:cs="TH SarabunPSK"/>
                    <w:spacing w:val="-22"/>
                    <w:sz w:val="28"/>
                    <w:cs/>
                  </w:rPr>
                </w:rPrChange>
              </w:rPr>
              <w:t>ศูนย์ทันตฯระหว่างประเทศ</w:t>
            </w:r>
          </w:p>
        </w:tc>
        <w:tc>
          <w:tcPr>
            <w:tcW w:w="1973" w:type="dxa"/>
            <w:gridSpan w:val="3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firstLine="23"/>
              <w:rPr>
                <w:rFonts w:ascii="TH SarabunIT๙" w:hAnsi="TH SarabunIT๙" w:cs="TH SarabunIT๙"/>
                <w:sz w:val="28"/>
                <w:cs/>
                <w:rPrChange w:id="1048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049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เชียงใหม่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8"/>
              </w:numPr>
              <w:spacing w:after="0" w:line="240" w:lineRule="auto"/>
              <w:ind w:left="464" w:right="-126" w:hanging="425"/>
              <w:rPr>
                <w:rFonts w:ascii="TH SarabunIT๙" w:hAnsi="TH SarabunIT๙" w:cs="TH SarabunIT๙"/>
                <w:sz w:val="28"/>
                <w:rPrChange w:id="1050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051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น.ส.ภานิดา พันธ์ผล</w:t>
            </w:r>
          </w:p>
        </w:tc>
        <w:tc>
          <w:tcPr>
            <w:tcW w:w="2835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1052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053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ทพ.ชำนาญการ</w:t>
            </w:r>
            <w:r w:rsidRPr="00396F22">
              <w:rPr>
                <w:rFonts w:ascii="TH SarabunIT๙" w:hAnsi="TH SarabunIT๙" w:cs="TH SarabunIT๙"/>
                <w:sz w:val="28"/>
                <w:rPrChange w:id="1054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1055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056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รพ.อุ้มผาง</w:t>
            </w:r>
          </w:p>
        </w:tc>
        <w:tc>
          <w:tcPr>
            <w:tcW w:w="1973" w:type="dxa"/>
            <w:gridSpan w:val="3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firstLine="23"/>
              <w:rPr>
                <w:rFonts w:ascii="TH SarabunIT๙" w:hAnsi="TH SarabunIT๙" w:cs="TH SarabunIT๙"/>
                <w:sz w:val="28"/>
                <w:rPrChange w:id="1057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058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ตาก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8"/>
              </w:numPr>
              <w:spacing w:after="0" w:line="240" w:lineRule="auto"/>
              <w:ind w:left="464" w:right="-126" w:hanging="425"/>
              <w:rPr>
                <w:rFonts w:ascii="TH SarabunIT๙" w:hAnsi="TH SarabunIT๙" w:cs="TH SarabunIT๙"/>
                <w:sz w:val="28"/>
                <w:rPrChange w:id="1059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060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น.ส.พเยาว์</w:t>
            </w:r>
            <w:r w:rsidRPr="00396F22">
              <w:rPr>
                <w:rFonts w:ascii="TH SarabunIT๙" w:hAnsi="TH SarabunIT๙" w:cs="TH SarabunIT๙"/>
                <w:sz w:val="28"/>
                <w:rPrChange w:id="1061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1062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ศิขรสุวรรณ</w:t>
            </w:r>
          </w:p>
        </w:tc>
        <w:tc>
          <w:tcPr>
            <w:tcW w:w="2835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1063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064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ทพ.ชำนาญการพิเศษ</w:t>
            </w:r>
          </w:p>
        </w:tc>
        <w:tc>
          <w:tcPr>
            <w:tcW w:w="2268" w:type="dxa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1065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066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รพ.บ้านนา</w:t>
            </w:r>
          </w:p>
        </w:tc>
        <w:tc>
          <w:tcPr>
            <w:tcW w:w="1973" w:type="dxa"/>
            <w:gridSpan w:val="3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firstLine="23"/>
              <w:rPr>
                <w:rFonts w:ascii="TH SarabunIT๙" w:hAnsi="TH SarabunIT๙" w:cs="TH SarabunIT๙"/>
                <w:sz w:val="28"/>
                <w:rPrChange w:id="1067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068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นครนายก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8"/>
              </w:numPr>
              <w:spacing w:after="0" w:line="240" w:lineRule="auto"/>
              <w:ind w:left="464" w:right="-126" w:hanging="425"/>
              <w:rPr>
                <w:rFonts w:ascii="TH SarabunIT๙" w:hAnsi="TH SarabunIT๙" w:cs="TH SarabunIT๙"/>
                <w:sz w:val="28"/>
                <w:rPrChange w:id="1069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070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น.ส.สุนีย์</w:t>
            </w:r>
            <w:r w:rsidRPr="00396F22">
              <w:rPr>
                <w:rFonts w:ascii="TH SarabunIT๙" w:hAnsi="TH SarabunIT๙" w:cs="TH SarabunIT๙"/>
                <w:sz w:val="28"/>
                <w:rPrChange w:id="1071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1072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พลภาณุมาศ</w:t>
            </w:r>
          </w:p>
        </w:tc>
        <w:tc>
          <w:tcPr>
            <w:tcW w:w="2835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1073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074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ทพ.ชำนาญการพิเศษ</w:t>
            </w:r>
          </w:p>
        </w:tc>
        <w:tc>
          <w:tcPr>
            <w:tcW w:w="2268" w:type="dxa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1075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076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สสจ.นครนายก</w:t>
            </w:r>
            <w:r w:rsidRPr="00396F22">
              <w:rPr>
                <w:rFonts w:ascii="TH SarabunIT๙" w:hAnsi="TH SarabunIT๙" w:cs="TH SarabunIT๙"/>
                <w:sz w:val="28"/>
                <w:rPrChange w:id="1077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</w:t>
            </w:r>
          </w:p>
        </w:tc>
        <w:tc>
          <w:tcPr>
            <w:tcW w:w="1973" w:type="dxa"/>
            <w:gridSpan w:val="3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firstLine="23"/>
              <w:rPr>
                <w:rFonts w:ascii="TH SarabunIT๙" w:hAnsi="TH SarabunIT๙" w:cs="TH SarabunIT๙"/>
                <w:sz w:val="28"/>
                <w:rPrChange w:id="1078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079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นครนายก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8"/>
              </w:numPr>
              <w:spacing w:after="0" w:line="240" w:lineRule="auto"/>
              <w:ind w:left="464" w:right="-126" w:hanging="425"/>
              <w:rPr>
                <w:rFonts w:ascii="TH SarabunIT๙" w:hAnsi="TH SarabunIT๙" w:cs="TH SarabunIT๙"/>
                <w:sz w:val="28"/>
                <w:rPrChange w:id="1080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081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น.ส.จันทร์เพ็ญ</w:t>
            </w:r>
            <w:r w:rsidRPr="00396F22">
              <w:rPr>
                <w:rFonts w:ascii="TH SarabunIT๙" w:hAnsi="TH SarabunIT๙" w:cs="TH SarabunIT๙"/>
                <w:sz w:val="28"/>
                <w:rPrChange w:id="1082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1083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คลองโปร่ง</w:t>
            </w:r>
          </w:p>
        </w:tc>
        <w:tc>
          <w:tcPr>
            <w:tcW w:w="2835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1084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085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ทพ.ชำนาญการ</w:t>
            </w:r>
          </w:p>
        </w:tc>
        <w:tc>
          <w:tcPr>
            <w:tcW w:w="2268" w:type="dxa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1086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087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สสจ.นครปฐม</w:t>
            </w:r>
          </w:p>
        </w:tc>
        <w:tc>
          <w:tcPr>
            <w:tcW w:w="1973" w:type="dxa"/>
            <w:gridSpan w:val="3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firstLine="23"/>
              <w:rPr>
                <w:rFonts w:ascii="TH SarabunIT๙" w:hAnsi="TH SarabunIT๙" w:cs="TH SarabunIT๙"/>
                <w:sz w:val="28"/>
                <w:rPrChange w:id="1088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089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นครปฐม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8"/>
              </w:numPr>
              <w:spacing w:after="0" w:line="240" w:lineRule="auto"/>
              <w:ind w:left="464" w:right="-126" w:hanging="425"/>
              <w:rPr>
                <w:rFonts w:ascii="TH SarabunIT๙" w:hAnsi="TH SarabunIT๙" w:cs="TH SarabunIT๙"/>
                <w:sz w:val="28"/>
                <w:rPrChange w:id="1090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091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น.ส.วารุณี</w:t>
            </w:r>
            <w:r w:rsidRPr="00396F22">
              <w:rPr>
                <w:rFonts w:ascii="TH SarabunIT๙" w:hAnsi="TH SarabunIT๙" w:cs="TH SarabunIT๙"/>
                <w:sz w:val="28"/>
                <w:rPrChange w:id="1092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1093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เลิกเขลี่ยน</w:t>
            </w:r>
          </w:p>
        </w:tc>
        <w:tc>
          <w:tcPr>
            <w:tcW w:w="2835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1094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095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ทพ.ชำนาญการพิเศษ</w:t>
            </w:r>
          </w:p>
        </w:tc>
        <w:tc>
          <w:tcPr>
            <w:tcW w:w="2268" w:type="dxa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1096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097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สสจ.นครปฐม</w:t>
            </w:r>
          </w:p>
        </w:tc>
        <w:tc>
          <w:tcPr>
            <w:tcW w:w="1973" w:type="dxa"/>
            <w:gridSpan w:val="3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firstLine="23"/>
              <w:rPr>
                <w:rFonts w:ascii="TH SarabunIT๙" w:hAnsi="TH SarabunIT๙" w:cs="TH SarabunIT๙"/>
                <w:sz w:val="28"/>
                <w:rPrChange w:id="1098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099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นครปฐม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8"/>
              </w:numPr>
              <w:spacing w:after="0" w:line="240" w:lineRule="auto"/>
              <w:ind w:left="464" w:right="-126" w:hanging="425"/>
              <w:rPr>
                <w:rFonts w:ascii="TH SarabunIT๙" w:hAnsi="TH SarabunIT๙" w:cs="TH SarabunIT๙"/>
                <w:sz w:val="28"/>
                <w:rPrChange w:id="1100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101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นางศิริรัตน์</w:t>
            </w:r>
            <w:r w:rsidRPr="00396F22">
              <w:rPr>
                <w:rFonts w:ascii="TH SarabunIT๙" w:hAnsi="TH SarabunIT๙" w:cs="TH SarabunIT๙"/>
                <w:sz w:val="28"/>
                <w:rPrChange w:id="1102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1103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รัศมีโสรัจ</w:t>
            </w:r>
          </w:p>
        </w:tc>
        <w:tc>
          <w:tcPr>
            <w:tcW w:w="2835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1104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105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ทพ.ชำนาญการพิเศษ</w:t>
            </w:r>
          </w:p>
        </w:tc>
        <w:tc>
          <w:tcPr>
            <w:tcW w:w="2268" w:type="dxa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1106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107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สสจ.นครราชสีมา</w:t>
            </w:r>
            <w:r w:rsidRPr="00396F22">
              <w:rPr>
                <w:rFonts w:ascii="TH SarabunIT๙" w:hAnsi="TH SarabunIT๙" w:cs="TH SarabunIT๙"/>
                <w:sz w:val="28"/>
                <w:rPrChange w:id="1108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</w:t>
            </w:r>
          </w:p>
        </w:tc>
        <w:tc>
          <w:tcPr>
            <w:tcW w:w="1973" w:type="dxa"/>
            <w:gridSpan w:val="3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firstLine="23"/>
              <w:rPr>
                <w:rFonts w:ascii="TH SarabunIT๙" w:hAnsi="TH SarabunIT๙" w:cs="TH SarabunIT๙"/>
                <w:sz w:val="28"/>
                <w:rPrChange w:id="1109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110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นครราชสีมา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8"/>
              </w:numPr>
              <w:spacing w:after="0" w:line="240" w:lineRule="auto"/>
              <w:ind w:left="464" w:right="-126" w:hanging="425"/>
              <w:rPr>
                <w:rFonts w:ascii="TH SarabunIT๙" w:hAnsi="TH SarabunIT๙" w:cs="TH SarabunIT๙"/>
                <w:spacing w:val="-26"/>
                <w:sz w:val="28"/>
                <w:rPrChange w:id="1111" w:author="user" w:date="2013-03-11T09:22:00Z">
                  <w:rPr>
                    <w:rFonts w:ascii="TH SarabunPSK" w:hAnsi="TH SarabunPSK" w:cs="TH SarabunPSK"/>
                    <w:spacing w:val="-26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pacing w:val="-26"/>
                <w:sz w:val="28"/>
                <w:cs/>
                <w:rPrChange w:id="1112" w:author="user" w:date="2013-03-11T09:22:00Z">
                  <w:rPr>
                    <w:rFonts w:ascii="TH SarabunPSK" w:hAnsi="TH SarabunPSK" w:cs="TH SarabunPSK"/>
                    <w:spacing w:val="-26"/>
                    <w:sz w:val="28"/>
                    <w:cs/>
                  </w:rPr>
                </w:rPrChange>
              </w:rPr>
              <w:t>น..ส.จรูญลักษณ์ โรจน์ประทักษ์</w:t>
            </w:r>
          </w:p>
        </w:tc>
        <w:tc>
          <w:tcPr>
            <w:tcW w:w="2835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1113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114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ทพ.ชำนาญการพิเศษ</w:t>
            </w:r>
          </w:p>
        </w:tc>
        <w:tc>
          <w:tcPr>
            <w:tcW w:w="2268" w:type="dxa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1115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116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รพ.วังน้ำเขียว</w:t>
            </w:r>
            <w:r w:rsidRPr="00396F22">
              <w:rPr>
                <w:rFonts w:ascii="TH SarabunIT๙" w:hAnsi="TH SarabunIT๙" w:cs="TH SarabunIT๙"/>
                <w:sz w:val="28"/>
                <w:rPrChange w:id="1117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</w:t>
            </w:r>
          </w:p>
        </w:tc>
        <w:tc>
          <w:tcPr>
            <w:tcW w:w="1973" w:type="dxa"/>
            <w:gridSpan w:val="3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firstLine="23"/>
              <w:rPr>
                <w:rFonts w:ascii="TH SarabunIT๙" w:hAnsi="TH SarabunIT๙" w:cs="TH SarabunIT๙"/>
                <w:sz w:val="28"/>
                <w:rPrChange w:id="1118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119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นครราชสีมา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8"/>
              </w:numPr>
              <w:spacing w:after="0" w:line="240" w:lineRule="auto"/>
              <w:ind w:left="464" w:right="-126" w:hanging="425"/>
              <w:rPr>
                <w:rFonts w:ascii="TH SarabunIT๙" w:hAnsi="TH SarabunIT๙" w:cs="TH SarabunIT๙"/>
                <w:sz w:val="28"/>
                <w:rPrChange w:id="1120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121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น.ส.อรอุมา</w:t>
            </w:r>
            <w:r w:rsidRPr="00396F22">
              <w:rPr>
                <w:rFonts w:ascii="TH SarabunIT๙" w:hAnsi="TH SarabunIT๙" w:cs="TH SarabunIT๙"/>
                <w:sz w:val="28"/>
                <w:rPrChange w:id="1122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1123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มีเสือทอง</w:t>
            </w:r>
          </w:p>
        </w:tc>
        <w:tc>
          <w:tcPr>
            <w:tcW w:w="2835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1124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125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นวก.สธ.ชำนาญการ</w:t>
            </w:r>
          </w:p>
        </w:tc>
        <w:tc>
          <w:tcPr>
            <w:tcW w:w="2268" w:type="dxa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1126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127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สสจ.นครสวรรค์</w:t>
            </w:r>
          </w:p>
        </w:tc>
        <w:tc>
          <w:tcPr>
            <w:tcW w:w="1973" w:type="dxa"/>
            <w:gridSpan w:val="3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firstLine="23"/>
              <w:rPr>
                <w:rFonts w:ascii="TH SarabunIT๙" w:hAnsi="TH SarabunIT๙" w:cs="TH SarabunIT๙"/>
                <w:sz w:val="28"/>
                <w:rPrChange w:id="1128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129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นครสวรรค์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8"/>
              </w:numPr>
              <w:spacing w:after="0" w:line="240" w:lineRule="auto"/>
              <w:ind w:left="464" w:right="-126" w:hanging="425"/>
              <w:rPr>
                <w:rFonts w:ascii="TH SarabunIT๙" w:hAnsi="TH SarabunIT๙" w:cs="TH SarabunIT๙"/>
                <w:sz w:val="28"/>
                <w:rPrChange w:id="1130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131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น.ส.นงค์นุช  บุญพ่วง</w:t>
            </w:r>
          </w:p>
        </w:tc>
        <w:tc>
          <w:tcPr>
            <w:tcW w:w="2835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1132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133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นวก.สธ.ชำนาญการ</w:t>
            </w:r>
          </w:p>
        </w:tc>
        <w:tc>
          <w:tcPr>
            <w:tcW w:w="2268" w:type="dxa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1134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135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สสจ.นครสวรรค์</w:t>
            </w:r>
          </w:p>
        </w:tc>
        <w:tc>
          <w:tcPr>
            <w:tcW w:w="1973" w:type="dxa"/>
            <w:gridSpan w:val="3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firstLine="23"/>
              <w:rPr>
                <w:rFonts w:ascii="TH SarabunIT๙" w:hAnsi="TH SarabunIT๙" w:cs="TH SarabunIT๙"/>
                <w:sz w:val="28"/>
                <w:rPrChange w:id="1136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137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นครสวรรค์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8"/>
              </w:numPr>
              <w:spacing w:after="0" w:line="240" w:lineRule="auto"/>
              <w:ind w:left="464" w:right="-126" w:hanging="425"/>
              <w:rPr>
                <w:rFonts w:ascii="TH SarabunIT๙" w:hAnsi="TH SarabunIT๙" w:cs="TH SarabunIT๙"/>
                <w:sz w:val="28"/>
                <w:rPrChange w:id="1138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139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นางกาญจนา</w:t>
            </w:r>
            <w:r w:rsidRPr="00396F22">
              <w:rPr>
                <w:rFonts w:ascii="TH SarabunIT๙" w:hAnsi="TH SarabunIT๙" w:cs="TH SarabunIT๙"/>
                <w:sz w:val="28"/>
                <w:rPrChange w:id="1140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1141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ศรีพัด</w:t>
            </w:r>
          </w:p>
        </w:tc>
        <w:tc>
          <w:tcPr>
            <w:tcW w:w="2835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1142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143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ทพ.เชี่ยวชาญ</w:t>
            </w:r>
          </w:p>
        </w:tc>
        <w:tc>
          <w:tcPr>
            <w:tcW w:w="2268" w:type="dxa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1144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145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รพ.บางบัวทอง</w:t>
            </w:r>
          </w:p>
        </w:tc>
        <w:tc>
          <w:tcPr>
            <w:tcW w:w="1973" w:type="dxa"/>
            <w:gridSpan w:val="3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firstLine="23"/>
              <w:rPr>
                <w:rFonts w:ascii="TH SarabunIT๙" w:hAnsi="TH SarabunIT๙" w:cs="TH SarabunIT๙"/>
                <w:sz w:val="28"/>
                <w:rPrChange w:id="1146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147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นนทบุรี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8"/>
              </w:numPr>
              <w:spacing w:after="0" w:line="240" w:lineRule="auto"/>
              <w:ind w:left="464" w:right="-126" w:hanging="425"/>
              <w:rPr>
                <w:rFonts w:ascii="TH SarabunIT๙" w:hAnsi="TH SarabunIT๙" w:cs="TH SarabunIT๙"/>
                <w:sz w:val="28"/>
                <w:rPrChange w:id="1148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149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นางสุมาลี</w:t>
            </w:r>
            <w:r w:rsidRPr="00396F22">
              <w:rPr>
                <w:rFonts w:ascii="TH SarabunIT๙" w:hAnsi="TH SarabunIT๙" w:cs="TH SarabunIT๙"/>
                <w:sz w:val="28"/>
                <w:rPrChange w:id="1150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1151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อรุณรัตนดิลก</w:t>
            </w:r>
          </w:p>
        </w:tc>
        <w:tc>
          <w:tcPr>
            <w:tcW w:w="2835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1152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153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ทพ.เชี่ยวชาญ</w:t>
            </w:r>
          </w:p>
        </w:tc>
        <w:tc>
          <w:tcPr>
            <w:tcW w:w="2268" w:type="dxa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1154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155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สสจ.นนทบุรี</w:t>
            </w:r>
          </w:p>
        </w:tc>
        <w:tc>
          <w:tcPr>
            <w:tcW w:w="1973" w:type="dxa"/>
            <w:gridSpan w:val="3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firstLine="23"/>
              <w:rPr>
                <w:rFonts w:ascii="TH SarabunIT๙" w:hAnsi="TH SarabunIT๙" w:cs="TH SarabunIT๙"/>
                <w:sz w:val="28"/>
                <w:rPrChange w:id="1156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157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นนทบุรี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8"/>
              </w:numPr>
              <w:spacing w:after="0" w:line="240" w:lineRule="auto"/>
              <w:ind w:left="464" w:right="-126" w:hanging="425"/>
              <w:rPr>
                <w:rFonts w:ascii="TH SarabunIT๙" w:hAnsi="TH SarabunIT๙" w:cs="TH SarabunIT๙"/>
                <w:sz w:val="28"/>
                <w:rPrChange w:id="1158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159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นายฉลองชัย</w:t>
            </w:r>
            <w:r w:rsidRPr="00396F22">
              <w:rPr>
                <w:rFonts w:ascii="TH SarabunIT๙" w:hAnsi="TH SarabunIT๙" w:cs="TH SarabunIT๙"/>
                <w:sz w:val="28"/>
                <w:rPrChange w:id="1160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1161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สกลวสันต์</w:t>
            </w:r>
          </w:p>
        </w:tc>
        <w:tc>
          <w:tcPr>
            <w:tcW w:w="2835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1162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163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ทพ.ชำนาญการพิเศษ</w:t>
            </w:r>
          </w:p>
        </w:tc>
        <w:tc>
          <w:tcPr>
            <w:tcW w:w="2268" w:type="dxa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1164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165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สสจ.น่าน</w:t>
            </w:r>
            <w:r w:rsidRPr="00396F22">
              <w:rPr>
                <w:rFonts w:ascii="TH SarabunIT๙" w:hAnsi="TH SarabunIT๙" w:cs="TH SarabunIT๙"/>
                <w:sz w:val="28"/>
                <w:rPrChange w:id="1166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</w:t>
            </w:r>
          </w:p>
        </w:tc>
        <w:tc>
          <w:tcPr>
            <w:tcW w:w="1973" w:type="dxa"/>
            <w:gridSpan w:val="3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firstLine="23"/>
              <w:rPr>
                <w:rFonts w:ascii="TH SarabunIT๙" w:hAnsi="TH SarabunIT๙" w:cs="TH SarabunIT๙"/>
                <w:sz w:val="28"/>
                <w:rPrChange w:id="1167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168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น่าน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8"/>
              </w:numPr>
              <w:spacing w:after="0" w:line="240" w:lineRule="auto"/>
              <w:ind w:left="464" w:right="-126" w:hanging="425"/>
              <w:rPr>
                <w:rFonts w:ascii="TH SarabunIT๙" w:hAnsi="TH SarabunIT๙" w:cs="TH SarabunIT๙"/>
                <w:sz w:val="28"/>
                <w:rPrChange w:id="1169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170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น.ส.มาลี</w:t>
            </w:r>
            <w:r w:rsidRPr="00396F22">
              <w:rPr>
                <w:rFonts w:ascii="TH SarabunIT๙" w:hAnsi="TH SarabunIT๙" w:cs="TH SarabunIT๙"/>
                <w:sz w:val="28"/>
                <w:rPrChange w:id="1171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1172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วันทนาศิริ</w:t>
            </w:r>
          </w:p>
        </w:tc>
        <w:tc>
          <w:tcPr>
            <w:tcW w:w="2835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1173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174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ทพ.เชี่ยวชาญ</w:t>
            </w:r>
          </w:p>
        </w:tc>
        <w:tc>
          <w:tcPr>
            <w:tcW w:w="2268" w:type="dxa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1175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176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รพ.ลำลูกกา</w:t>
            </w:r>
            <w:r w:rsidRPr="00396F22">
              <w:rPr>
                <w:rFonts w:ascii="TH SarabunIT๙" w:hAnsi="TH SarabunIT๙" w:cs="TH SarabunIT๙"/>
                <w:sz w:val="28"/>
                <w:rPrChange w:id="1177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</w:t>
            </w:r>
          </w:p>
        </w:tc>
        <w:tc>
          <w:tcPr>
            <w:tcW w:w="1973" w:type="dxa"/>
            <w:gridSpan w:val="3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firstLine="23"/>
              <w:rPr>
                <w:rFonts w:ascii="TH SarabunIT๙" w:hAnsi="TH SarabunIT๙" w:cs="TH SarabunIT๙"/>
                <w:sz w:val="28"/>
                <w:rPrChange w:id="1178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179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ปทุมธานี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8"/>
              </w:numPr>
              <w:spacing w:after="0" w:line="240" w:lineRule="auto"/>
              <w:ind w:left="464" w:right="-126" w:hanging="425"/>
              <w:rPr>
                <w:rFonts w:ascii="TH SarabunIT๙" w:hAnsi="TH SarabunIT๙" w:cs="TH SarabunIT๙"/>
                <w:sz w:val="28"/>
                <w:rPrChange w:id="1180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181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นางสนิม</w:t>
            </w:r>
            <w:r w:rsidRPr="00396F22">
              <w:rPr>
                <w:rFonts w:ascii="TH SarabunIT๙" w:hAnsi="TH SarabunIT๙" w:cs="TH SarabunIT๙"/>
                <w:sz w:val="28"/>
                <w:rPrChange w:id="1182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1183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บุณยะวรรธนะ</w:t>
            </w:r>
          </w:p>
        </w:tc>
        <w:tc>
          <w:tcPr>
            <w:tcW w:w="2835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1184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185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จพง.ทันตสาธารณสุข</w:t>
            </w:r>
          </w:p>
        </w:tc>
        <w:tc>
          <w:tcPr>
            <w:tcW w:w="2268" w:type="dxa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1186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187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สสจ.ประจวบคีรีขันธ์</w:t>
            </w:r>
            <w:r w:rsidRPr="00396F22">
              <w:rPr>
                <w:rFonts w:ascii="TH SarabunIT๙" w:hAnsi="TH SarabunIT๙" w:cs="TH SarabunIT๙"/>
                <w:sz w:val="28"/>
                <w:rPrChange w:id="1188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</w:t>
            </w:r>
          </w:p>
        </w:tc>
        <w:tc>
          <w:tcPr>
            <w:tcW w:w="1973" w:type="dxa"/>
            <w:gridSpan w:val="3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firstLine="23"/>
              <w:rPr>
                <w:rFonts w:ascii="TH SarabunIT๙" w:hAnsi="TH SarabunIT๙" w:cs="TH SarabunIT๙"/>
                <w:sz w:val="28"/>
                <w:rPrChange w:id="1189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190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ประจวบคีรีขันธ์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8"/>
              </w:numPr>
              <w:spacing w:after="0" w:line="240" w:lineRule="auto"/>
              <w:ind w:left="464" w:right="-126" w:hanging="425"/>
              <w:rPr>
                <w:rFonts w:ascii="TH SarabunIT๙" w:hAnsi="TH SarabunIT๙" w:cs="TH SarabunIT๙"/>
                <w:sz w:val="28"/>
                <w:rPrChange w:id="1191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192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น.ส.จริยภรณ์</w:t>
            </w:r>
            <w:r w:rsidRPr="00396F22">
              <w:rPr>
                <w:rFonts w:ascii="TH SarabunIT๙" w:hAnsi="TH SarabunIT๙" w:cs="TH SarabunIT๙"/>
                <w:sz w:val="28"/>
                <w:rPrChange w:id="1193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1194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เปี่ยมศรี</w:t>
            </w:r>
          </w:p>
        </w:tc>
        <w:tc>
          <w:tcPr>
            <w:tcW w:w="2835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1195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196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ทพ.ชำนาญการพิเศษ</w:t>
            </w:r>
            <w:r w:rsidRPr="00396F22">
              <w:rPr>
                <w:rFonts w:ascii="TH SarabunIT๙" w:hAnsi="TH SarabunIT๙" w:cs="TH SarabunIT๙"/>
                <w:sz w:val="28"/>
                <w:rPrChange w:id="1197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 </w:t>
            </w:r>
          </w:p>
        </w:tc>
        <w:tc>
          <w:tcPr>
            <w:tcW w:w="2268" w:type="dxa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1198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199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รพ.นาดี</w:t>
            </w:r>
          </w:p>
        </w:tc>
        <w:tc>
          <w:tcPr>
            <w:tcW w:w="1973" w:type="dxa"/>
            <w:gridSpan w:val="3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firstLine="23"/>
              <w:rPr>
                <w:rFonts w:ascii="TH SarabunIT๙" w:hAnsi="TH SarabunIT๙" w:cs="TH SarabunIT๙"/>
                <w:sz w:val="28"/>
                <w:rPrChange w:id="1200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201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ปราจีนบุรี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8"/>
              </w:numPr>
              <w:spacing w:after="0" w:line="240" w:lineRule="auto"/>
              <w:ind w:left="464" w:right="-126" w:hanging="425"/>
              <w:rPr>
                <w:rFonts w:ascii="TH SarabunIT๙" w:hAnsi="TH SarabunIT๙" w:cs="TH SarabunIT๙"/>
                <w:sz w:val="28"/>
                <w:rPrChange w:id="1202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203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นายอนุโรจน์</w:t>
            </w:r>
            <w:r w:rsidRPr="00396F22">
              <w:rPr>
                <w:rFonts w:ascii="TH SarabunIT๙" w:hAnsi="TH SarabunIT๙" w:cs="TH SarabunIT๙"/>
                <w:sz w:val="28"/>
                <w:rPrChange w:id="1204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1205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เล็กเจริญสุข</w:t>
            </w:r>
            <w:r w:rsidRPr="00396F22">
              <w:rPr>
                <w:rFonts w:ascii="TH SarabunIT๙" w:hAnsi="TH SarabunIT๙" w:cs="TH SarabunIT๙"/>
                <w:sz w:val="28"/>
                <w:rPrChange w:id="1206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 </w:t>
            </w:r>
          </w:p>
        </w:tc>
        <w:tc>
          <w:tcPr>
            <w:tcW w:w="2835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1207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208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ทพ.เชี่ยวชาญ</w:t>
            </w:r>
          </w:p>
        </w:tc>
        <w:tc>
          <w:tcPr>
            <w:tcW w:w="2268" w:type="dxa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1209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210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สสจ.ปราจีนบุรี</w:t>
            </w:r>
          </w:p>
        </w:tc>
        <w:tc>
          <w:tcPr>
            <w:tcW w:w="1973" w:type="dxa"/>
            <w:gridSpan w:val="3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firstLine="23"/>
              <w:rPr>
                <w:rFonts w:ascii="TH SarabunIT๙" w:hAnsi="TH SarabunIT๙" w:cs="TH SarabunIT๙"/>
                <w:sz w:val="28"/>
                <w:rPrChange w:id="1211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212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ปราจีนบุรี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8"/>
              </w:numPr>
              <w:spacing w:after="0" w:line="240" w:lineRule="auto"/>
              <w:ind w:left="464" w:right="-126" w:hanging="425"/>
              <w:rPr>
                <w:rFonts w:ascii="TH SarabunIT๙" w:hAnsi="TH SarabunIT๙" w:cs="TH SarabunIT๙"/>
                <w:spacing w:val="-8"/>
                <w:sz w:val="28"/>
                <w:cs/>
                <w:rPrChange w:id="1213" w:author="user" w:date="2013-03-11T09:22:00Z">
                  <w:rPr>
                    <w:rFonts w:ascii="TH SarabunPSK" w:hAnsi="TH SarabunPSK" w:cs="TH SarabunPSK"/>
                    <w:spacing w:val="-8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pacing w:val="-8"/>
                <w:sz w:val="28"/>
                <w:cs/>
                <w:rPrChange w:id="1214" w:author="user" w:date="2013-03-11T09:22:00Z">
                  <w:rPr>
                    <w:rFonts w:ascii="TH SarabunPSK" w:hAnsi="TH SarabunPSK" w:cs="TH SarabunPSK"/>
                    <w:spacing w:val="-8"/>
                    <w:sz w:val="28"/>
                    <w:cs/>
                  </w:rPr>
                </w:rPrChange>
              </w:rPr>
              <w:t>นาย</w:t>
            </w:r>
            <w:smartTag w:uri="urn:schemas-microsoft-com:office:smarttags" w:element="PersonName">
              <w:smartTagPr>
                <w:attr w:name="ProductID" w:val="สมฤทธิ์ จิโรจน์วณิชชากร"/>
              </w:smartTagPr>
              <w:r w:rsidRPr="00396F22">
                <w:rPr>
                  <w:rFonts w:ascii="TH SarabunIT๙" w:hAnsi="TH SarabunIT๙" w:cs="TH SarabunIT๙"/>
                  <w:spacing w:val="-8"/>
                  <w:sz w:val="28"/>
                  <w:cs/>
                  <w:rPrChange w:id="1215" w:author="user" w:date="2013-03-11T09:22:00Z">
                    <w:rPr>
                      <w:rFonts w:ascii="TH SarabunPSK" w:hAnsi="TH SarabunPSK" w:cs="TH SarabunPSK"/>
                      <w:spacing w:val="-8"/>
                      <w:sz w:val="28"/>
                      <w:cs/>
                    </w:rPr>
                  </w:rPrChange>
                </w:rPr>
                <w:t>สมฤทธิ์ จิโรจน์วณิชชากร</w:t>
              </w:r>
            </w:smartTag>
          </w:p>
        </w:tc>
        <w:tc>
          <w:tcPr>
            <w:tcW w:w="2835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cs/>
                <w:rPrChange w:id="1216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217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ทพ.ชำนาญการพิเศษ</w:t>
            </w:r>
          </w:p>
        </w:tc>
        <w:tc>
          <w:tcPr>
            <w:tcW w:w="2268" w:type="dxa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cs/>
                <w:rPrChange w:id="1218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219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สสจ.ปัตตานี</w:t>
            </w:r>
          </w:p>
        </w:tc>
        <w:tc>
          <w:tcPr>
            <w:tcW w:w="1973" w:type="dxa"/>
            <w:gridSpan w:val="3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firstLine="23"/>
              <w:rPr>
                <w:rFonts w:ascii="TH SarabunIT๙" w:hAnsi="TH SarabunIT๙" w:cs="TH SarabunIT๙"/>
                <w:sz w:val="28"/>
                <w:cs/>
                <w:rPrChange w:id="1220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221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ปัตตานี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8"/>
              </w:numPr>
              <w:spacing w:after="0" w:line="240" w:lineRule="auto"/>
              <w:ind w:left="464" w:right="-126" w:hanging="425"/>
              <w:rPr>
                <w:rFonts w:ascii="TH SarabunIT๙" w:hAnsi="TH SarabunIT๙" w:cs="TH SarabunIT๙"/>
                <w:sz w:val="28"/>
                <w:rPrChange w:id="1222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223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น.ส.มยุรฉัตร</w:t>
            </w:r>
            <w:r w:rsidRPr="00396F22">
              <w:rPr>
                <w:rFonts w:ascii="TH SarabunIT๙" w:hAnsi="TH SarabunIT๙" w:cs="TH SarabunIT๙"/>
                <w:sz w:val="28"/>
                <w:rPrChange w:id="1224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1225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ฉายอรุณ</w:t>
            </w:r>
          </w:p>
        </w:tc>
        <w:tc>
          <w:tcPr>
            <w:tcW w:w="2835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1226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227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ทพ.ชำนาญการ</w:t>
            </w:r>
          </w:p>
        </w:tc>
        <w:tc>
          <w:tcPr>
            <w:tcW w:w="2268" w:type="dxa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1228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229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รพ.ภาชี</w:t>
            </w:r>
          </w:p>
        </w:tc>
        <w:tc>
          <w:tcPr>
            <w:tcW w:w="1973" w:type="dxa"/>
            <w:gridSpan w:val="3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firstLine="23"/>
              <w:rPr>
                <w:rFonts w:ascii="TH SarabunIT๙" w:hAnsi="TH SarabunIT๙" w:cs="TH SarabunIT๙"/>
                <w:spacing w:val="-2"/>
                <w:sz w:val="28"/>
                <w:rPrChange w:id="1230" w:author="user" w:date="2013-03-11T09:22:00Z">
                  <w:rPr>
                    <w:rFonts w:ascii="TH SarabunPSK" w:hAnsi="TH SarabunPSK" w:cs="TH SarabunPSK"/>
                    <w:spacing w:val="-2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pacing w:val="-2"/>
                <w:sz w:val="28"/>
                <w:cs/>
                <w:rPrChange w:id="1231" w:author="user" w:date="2013-03-11T09:22:00Z">
                  <w:rPr>
                    <w:rFonts w:ascii="TH SarabunPSK" w:hAnsi="TH SarabunPSK" w:cs="TH SarabunPSK"/>
                    <w:spacing w:val="-2"/>
                    <w:sz w:val="28"/>
                    <w:cs/>
                  </w:rPr>
                </w:rPrChange>
              </w:rPr>
              <w:t>พระนครศรีอยุธยา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8"/>
              </w:numPr>
              <w:spacing w:after="0" w:line="240" w:lineRule="auto"/>
              <w:ind w:left="464" w:right="-126" w:hanging="425"/>
              <w:rPr>
                <w:rFonts w:ascii="TH SarabunIT๙" w:hAnsi="TH SarabunIT๙" w:cs="TH SarabunIT๙"/>
                <w:sz w:val="28"/>
                <w:rPrChange w:id="1232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233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น.ส.นันทพร</w:t>
            </w:r>
            <w:r w:rsidRPr="00396F22">
              <w:rPr>
                <w:rFonts w:ascii="TH SarabunIT๙" w:hAnsi="TH SarabunIT๙" w:cs="TH SarabunIT๙"/>
                <w:sz w:val="28"/>
                <w:rPrChange w:id="1234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1235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รื่นพล</w:t>
            </w:r>
          </w:p>
        </w:tc>
        <w:tc>
          <w:tcPr>
            <w:tcW w:w="2835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1236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237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ทพ.ชำนาญการ</w:t>
            </w:r>
          </w:p>
        </w:tc>
        <w:tc>
          <w:tcPr>
            <w:tcW w:w="2268" w:type="dxa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1238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239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สสจ.อยุธยา</w:t>
            </w:r>
            <w:r w:rsidRPr="00396F22">
              <w:rPr>
                <w:rFonts w:ascii="TH SarabunIT๙" w:hAnsi="TH SarabunIT๙" w:cs="TH SarabunIT๙"/>
                <w:sz w:val="28"/>
                <w:rPrChange w:id="1240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</w:t>
            </w:r>
          </w:p>
        </w:tc>
        <w:tc>
          <w:tcPr>
            <w:tcW w:w="1973" w:type="dxa"/>
            <w:gridSpan w:val="3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firstLine="23"/>
              <w:rPr>
                <w:rFonts w:ascii="TH SarabunIT๙" w:hAnsi="TH SarabunIT๙" w:cs="TH SarabunIT๙"/>
                <w:spacing w:val="-2"/>
                <w:sz w:val="28"/>
                <w:rPrChange w:id="1241" w:author="user" w:date="2013-03-11T09:22:00Z">
                  <w:rPr>
                    <w:rFonts w:ascii="TH SarabunPSK" w:hAnsi="TH SarabunPSK" w:cs="TH SarabunPSK"/>
                    <w:spacing w:val="-2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pacing w:val="-2"/>
                <w:sz w:val="28"/>
                <w:cs/>
                <w:rPrChange w:id="1242" w:author="user" w:date="2013-03-11T09:22:00Z">
                  <w:rPr>
                    <w:rFonts w:ascii="TH SarabunPSK" w:hAnsi="TH SarabunPSK" w:cs="TH SarabunPSK"/>
                    <w:spacing w:val="-2"/>
                    <w:sz w:val="28"/>
                    <w:cs/>
                  </w:rPr>
                </w:rPrChange>
              </w:rPr>
              <w:t>พระนครศรีอยุธยา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8"/>
              </w:numPr>
              <w:spacing w:after="0" w:line="240" w:lineRule="auto"/>
              <w:ind w:left="464" w:right="-126" w:hanging="425"/>
              <w:rPr>
                <w:rFonts w:ascii="TH SarabunIT๙" w:hAnsi="TH SarabunIT๙" w:cs="TH SarabunIT๙"/>
                <w:spacing w:val="-6"/>
                <w:sz w:val="28"/>
                <w:rPrChange w:id="1243" w:author="user" w:date="2013-03-11T09:22:00Z">
                  <w:rPr>
                    <w:rFonts w:ascii="TH SarabunPSK" w:hAnsi="TH SarabunPSK" w:cs="TH SarabunPSK"/>
                    <w:spacing w:val="-6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pacing w:val="-6"/>
                <w:sz w:val="28"/>
                <w:cs/>
                <w:rPrChange w:id="1244" w:author="user" w:date="2013-03-11T09:22:00Z">
                  <w:rPr>
                    <w:rFonts w:ascii="TH SarabunPSK" w:hAnsi="TH SarabunPSK" w:cs="TH SarabunPSK"/>
                    <w:spacing w:val="-6"/>
                    <w:sz w:val="28"/>
                    <w:cs/>
                  </w:rPr>
                </w:rPrChange>
              </w:rPr>
              <w:t>ทพญ.อารีย์</w:t>
            </w:r>
            <w:r w:rsidRPr="00396F22">
              <w:rPr>
                <w:rFonts w:ascii="TH SarabunIT๙" w:hAnsi="TH SarabunIT๙" w:cs="TH SarabunIT๙"/>
                <w:spacing w:val="-6"/>
                <w:sz w:val="28"/>
                <w:rPrChange w:id="1245" w:author="user" w:date="2013-03-11T09:22:00Z">
                  <w:rPr>
                    <w:rFonts w:ascii="TH SarabunPSK" w:hAnsi="TH SarabunPSK" w:cs="TH SarabunPSK"/>
                    <w:spacing w:val="-6"/>
                    <w:sz w:val="28"/>
                  </w:rPr>
                </w:rPrChange>
              </w:rPr>
              <w:t xml:space="preserve"> </w:t>
            </w:r>
            <w:r w:rsidRPr="00396F22">
              <w:rPr>
                <w:rFonts w:ascii="TH SarabunIT๙" w:hAnsi="TH SarabunIT๙" w:cs="TH SarabunIT๙"/>
                <w:spacing w:val="-6"/>
                <w:sz w:val="28"/>
                <w:cs/>
                <w:rPrChange w:id="1246" w:author="user" w:date="2013-03-11T09:22:00Z">
                  <w:rPr>
                    <w:rFonts w:ascii="TH SarabunPSK" w:hAnsi="TH SarabunPSK" w:cs="TH SarabunPSK"/>
                    <w:spacing w:val="-6"/>
                    <w:sz w:val="28"/>
                    <w:cs/>
                  </w:rPr>
                </w:rPrChange>
              </w:rPr>
              <w:t>ภูมิประเสริฐโชค</w:t>
            </w:r>
          </w:p>
        </w:tc>
        <w:tc>
          <w:tcPr>
            <w:tcW w:w="2835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1247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248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ทพ.ชำนาญการพิเศษ</w:t>
            </w:r>
            <w:r w:rsidRPr="00396F22">
              <w:rPr>
                <w:rFonts w:ascii="TH SarabunIT๙" w:hAnsi="TH SarabunIT๙" w:cs="TH SarabunIT๙"/>
                <w:sz w:val="28"/>
                <w:rPrChange w:id="1249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 </w:t>
            </w:r>
          </w:p>
        </w:tc>
        <w:tc>
          <w:tcPr>
            <w:tcW w:w="2268" w:type="dxa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1250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251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รพ.พุทธชินราช</w:t>
            </w:r>
            <w:r w:rsidRPr="00396F22">
              <w:rPr>
                <w:rFonts w:ascii="TH SarabunIT๙" w:hAnsi="TH SarabunIT๙" w:cs="TH SarabunIT๙"/>
                <w:sz w:val="28"/>
                <w:rPrChange w:id="1252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</w:t>
            </w:r>
          </w:p>
        </w:tc>
        <w:tc>
          <w:tcPr>
            <w:tcW w:w="1973" w:type="dxa"/>
            <w:gridSpan w:val="3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firstLine="23"/>
              <w:rPr>
                <w:rFonts w:ascii="TH SarabunIT๙" w:hAnsi="TH SarabunIT๙" w:cs="TH SarabunIT๙"/>
                <w:sz w:val="28"/>
                <w:rPrChange w:id="1253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254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พิษณุโลก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8"/>
              </w:numPr>
              <w:spacing w:after="0" w:line="240" w:lineRule="auto"/>
              <w:ind w:left="464" w:right="-126" w:hanging="425"/>
              <w:rPr>
                <w:rFonts w:ascii="TH SarabunIT๙" w:hAnsi="TH SarabunIT๙" w:cs="TH SarabunIT๙"/>
                <w:sz w:val="28"/>
                <w:rPrChange w:id="1255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256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ทพญ.รัชนี</w:t>
            </w:r>
            <w:r w:rsidRPr="00396F22">
              <w:rPr>
                <w:rFonts w:ascii="TH SarabunIT๙" w:hAnsi="TH SarabunIT๙" w:cs="TH SarabunIT๙"/>
                <w:sz w:val="28"/>
                <w:rPrChange w:id="1257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1258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จิตสันติวรรักษ์</w:t>
            </w:r>
          </w:p>
        </w:tc>
        <w:tc>
          <w:tcPr>
            <w:tcW w:w="2835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1259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260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ทพ.ชำนาญการพิเศษ</w:t>
            </w:r>
            <w:r w:rsidRPr="00396F22">
              <w:rPr>
                <w:rFonts w:ascii="TH SarabunIT๙" w:hAnsi="TH SarabunIT๙" w:cs="TH SarabunIT๙"/>
                <w:sz w:val="28"/>
                <w:rPrChange w:id="1261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 </w:t>
            </w:r>
          </w:p>
        </w:tc>
        <w:tc>
          <w:tcPr>
            <w:tcW w:w="2268" w:type="dxa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1262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263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สสจ.พิษณุโลก</w:t>
            </w:r>
          </w:p>
        </w:tc>
        <w:tc>
          <w:tcPr>
            <w:tcW w:w="1973" w:type="dxa"/>
            <w:gridSpan w:val="3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firstLine="23"/>
              <w:rPr>
                <w:rFonts w:ascii="TH SarabunIT๙" w:hAnsi="TH SarabunIT๙" w:cs="TH SarabunIT๙"/>
                <w:sz w:val="28"/>
                <w:rPrChange w:id="1264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265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พิษณุโลก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8"/>
              </w:numPr>
              <w:spacing w:after="0" w:line="240" w:lineRule="auto"/>
              <w:ind w:left="464" w:right="-126" w:hanging="425"/>
              <w:rPr>
                <w:rFonts w:ascii="TH SarabunIT๙" w:hAnsi="TH SarabunIT๙" w:cs="TH SarabunIT๙"/>
                <w:sz w:val="28"/>
                <w:cs/>
                <w:rPrChange w:id="1266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267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 xml:space="preserve">นายพุฒิสน  </w:t>
            </w:r>
            <w:r w:rsidRPr="00396F22">
              <w:rPr>
                <w:rStyle w:val="st1"/>
                <w:rFonts w:ascii="TH SarabunIT๙" w:hAnsi="TH SarabunIT๙" w:cs="TH SarabunIT๙"/>
                <w:sz w:val="28"/>
                <w:cs/>
                <w:rPrChange w:id="1268" w:author="user" w:date="2013-03-11T09:22:00Z">
                  <w:rPr>
                    <w:rStyle w:val="st1"/>
                    <w:rFonts w:ascii="TH SarabunPSK" w:hAnsi="TH SarabunPSK" w:cs="TH SarabunPSK"/>
                    <w:sz w:val="28"/>
                    <w:cs/>
                  </w:rPr>
                </w:rPrChange>
              </w:rPr>
              <w:t>คันธะวิชัย</w:t>
            </w:r>
          </w:p>
        </w:tc>
        <w:tc>
          <w:tcPr>
            <w:tcW w:w="2835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cs/>
                <w:rPrChange w:id="1269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270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ทพ.ชำนาญการ</w:t>
            </w:r>
          </w:p>
        </w:tc>
        <w:tc>
          <w:tcPr>
            <w:tcW w:w="2268" w:type="dxa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cs/>
                <w:rPrChange w:id="1271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272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สสจ.เพชรบุรี</w:t>
            </w:r>
          </w:p>
        </w:tc>
        <w:tc>
          <w:tcPr>
            <w:tcW w:w="1973" w:type="dxa"/>
            <w:gridSpan w:val="3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firstLine="23"/>
              <w:rPr>
                <w:rFonts w:ascii="TH SarabunIT๙" w:hAnsi="TH SarabunIT๙" w:cs="TH SarabunIT๙"/>
                <w:sz w:val="28"/>
                <w:cs/>
                <w:rPrChange w:id="1273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274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เพชรบุรี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8"/>
              </w:numPr>
              <w:spacing w:after="0" w:line="240" w:lineRule="auto"/>
              <w:ind w:left="464" w:right="-126" w:hanging="425"/>
              <w:rPr>
                <w:rFonts w:ascii="TH SarabunIT๙" w:hAnsi="TH SarabunIT๙" w:cs="TH SarabunIT๙"/>
                <w:sz w:val="28"/>
                <w:rPrChange w:id="1275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276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นายจรูญ</w:t>
            </w:r>
            <w:r w:rsidRPr="00396F22">
              <w:rPr>
                <w:rFonts w:ascii="TH SarabunIT๙" w:hAnsi="TH SarabunIT๙" w:cs="TH SarabunIT๙"/>
                <w:sz w:val="28"/>
                <w:rPrChange w:id="1277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1278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เบ้าชารี</w:t>
            </w:r>
            <w:r w:rsidRPr="00396F22">
              <w:rPr>
                <w:rFonts w:ascii="TH SarabunIT๙" w:hAnsi="TH SarabunIT๙" w:cs="TH SarabunIT๙"/>
                <w:sz w:val="28"/>
                <w:rPrChange w:id="1279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    </w:t>
            </w:r>
          </w:p>
        </w:tc>
        <w:tc>
          <w:tcPr>
            <w:tcW w:w="2835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1280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281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จพง.ทันตฯ ชำนาญงาน</w:t>
            </w:r>
          </w:p>
        </w:tc>
        <w:tc>
          <w:tcPr>
            <w:tcW w:w="2268" w:type="dxa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1282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283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รพ.วังโป่ง</w:t>
            </w:r>
            <w:r w:rsidRPr="00396F22">
              <w:rPr>
                <w:rFonts w:ascii="TH SarabunIT๙" w:hAnsi="TH SarabunIT๙" w:cs="TH SarabunIT๙"/>
                <w:sz w:val="28"/>
                <w:rPrChange w:id="1284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</w:t>
            </w:r>
          </w:p>
        </w:tc>
        <w:tc>
          <w:tcPr>
            <w:tcW w:w="1973" w:type="dxa"/>
            <w:gridSpan w:val="3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firstLine="23"/>
              <w:rPr>
                <w:rFonts w:ascii="TH SarabunIT๙" w:hAnsi="TH SarabunIT๙" w:cs="TH SarabunIT๙"/>
                <w:sz w:val="28"/>
                <w:rPrChange w:id="1285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286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เพชรบูรณ์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8"/>
              </w:numPr>
              <w:spacing w:after="0" w:line="240" w:lineRule="auto"/>
              <w:ind w:left="464" w:right="-126" w:hanging="425"/>
              <w:rPr>
                <w:rFonts w:ascii="TH SarabunIT๙" w:hAnsi="TH SarabunIT๙" w:cs="TH SarabunIT๙"/>
                <w:sz w:val="28"/>
                <w:rPrChange w:id="1287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288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นายศรรักษ์</w:t>
            </w:r>
            <w:r w:rsidRPr="00396F22">
              <w:rPr>
                <w:rFonts w:ascii="TH SarabunIT๙" w:hAnsi="TH SarabunIT๙" w:cs="TH SarabunIT๙"/>
                <w:sz w:val="28"/>
                <w:rPrChange w:id="1289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1290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กาญจนถิ่น</w:t>
            </w:r>
            <w:r w:rsidRPr="00396F22">
              <w:rPr>
                <w:rFonts w:ascii="TH SarabunIT๙" w:hAnsi="TH SarabunIT๙" w:cs="TH SarabunIT๙"/>
                <w:sz w:val="28"/>
                <w:rPrChange w:id="1291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1292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293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จพง.ทันตฯ ชำนาญงาน</w:t>
            </w:r>
          </w:p>
        </w:tc>
        <w:tc>
          <w:tcPr>
            <w:tcW w:w="2268" w:type="dxa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1294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295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รพ.สต.นาซำ</w:t>
            </w:r>
          </w:p>
        </w:tc>
        <w:tc>
          <w:tcPr>
            <w:tcW w:w="1973" w:type="dxa"/>
            <w:gridSpan w:val="3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firstLine="23"/>
              <w:rPr>
                <w:rFonts w:ascii="TH SarabunIT๙" w:hAnsi="TH SarabunIT๙" w:cs="TH SarabunIT๙"/>
                <w:sz w:val="28"/>
                <w:rPrChange w:id="1296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297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เพชรบูรณ์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8"/>
              </w:numPr>
              <w:spacing w:after="0" w:line="240" w:lineRule="auto"/>
              <w:ind w:left="464" w:right="-126" w:hanging="425"/>
              <w:rPr>
                <w:rFonts w:ascii="TH SarabunIT๙" w:hAnsi="TH SarabunIT๙" w:cs="TH SarabunIT๙"/>
                <w:sz w:val="28"/>
                <w:rPrChange w:id="1298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299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นางสุขจิตตรา</w:t>
            </w:r>
            <w:r w:rsidRPr="00396F22">
              <w:rPr>
                <w:rFonts w:ascii="TH SarabunIT๙" w:hAnsi="TH SarabunIT๙" w:cs="TH SarabunIT๙"/>
                <w:sz w:val="28"/>
                <w:rPrChange w:id="1300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1301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วนาภิรักษ์</w:t>
            </w:r>
          </w:p>
        </w:tc>
        <w:tc>
          <w:tcPr>
            <w:tcW w:w="2835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1302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303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ทพ.เชี่ยวชาญ</w:t>
            </w:r>
          </w:p>
        </w:tc>
        <w:tc>
          <w:tcPr>
            <w:tcW w:w="2268" w:type="dxa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1304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305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สสจ.แพร่</w:t>
            </w:r>
          </w:p>
        </w:tc>
        <w:tc>
          <w:tcPr>
            <w:tcW w:w="1973" w:type="dxa"/>
            <w:gridSpan w:val="3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23"/>
              <w:rPr>
                <w:rFonts w:ascii="TH SarabunIT๙" w:hAnsi="TH SarabunIT๙" w:cs="TH SarabunIT๙"/>
                <w:sz w:val="28"/>
                <w:rPrChange w:id="1306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307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แพร่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8"/>
              </w:numPr>
              <w:spacing w:after="0" w:line="240" w:lineRule="auto"/>
              <w:ind w:left="464" w:right="-126" w:hanging="425"/>
              <w:rPr>
                <w:rFonts w:ascii="TH SarabunIT๙" w:hAnsi="TH SarabunIT๙" w:cs="TH SarabunIT๙"/>
                <w:sz w:val="28"/>
                <w:rPrChange w:id="1308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309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น.ส.ขวัญหทัย</w:t>
            </w:r>
            <w:r w:rsidRPr="00396F22">
              <w:rPr>
                <w:rFonts w:ascii="TH SarabunIT๙" w:hAnsi="TH SarabunIT๙" w:cs="TH SarabunIT๙"/>
                <w:sz w:val="28"/>
                <w:rPrChange w:id="1310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1311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อินทรรุจิกุล</w:t>
            </w:r>
          </w:p>
        </w:tc>
        <w:tc>
          <w:tcPr>
            <w:tcW w:w="2835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1312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313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ทพ.ชำนาญการ</w:t>
            </w:r>
          </w:p>
        </w:tc>
        <w:tc>
          <w:tcPr>
            <w:tcW w:w="2268" w:type="dxa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1314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315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สสจ.แพร่</w:t>
            </w:r>
          </w:p>
        </w:tc>
        <w:tc>
          <w:tcPr>
            <w:tcW w:w="1973" w:type="dxa"/>
            <w:gridSpan w:val="3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23"/>
              <w:rPr>
                <w:rFonts w:ascii="TH SarabunIT๙" w:hAnsi="TH SarabunIT๙" w:cs="TH SarabunIT๙"/>
                <w:sz w:val="28"/>
                <w:rPrChange w:id="1316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317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แพร่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8"/>
              </w:numPr>
              <w:spacing w:after="0" w:line="240" w:lineRule="auto"/>
              <w:ind w:left="464" w:right="-126" w:hanging="425"/>
              <w:rPr>
                <w:rFonts w:ascii="TH SarabunIT๙" w:hAnsi="TH SarabunIT๙" w:cs="TH SarabunIT๙"/>
                <w:sz w:val="28"/>
                <w:rPrChange w:id="1318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319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นายอนุชิต</w:t>
            </w:r>
            <w:r w:rsidRPr="00396F22">
              <w:rPr>
                <w:rFonts w:ascii="TH SarabunIT๙" w:hAnsi="TH SarabunIT๙" w:cs="TH SarabunIT๙"/>
                <w:sz w:val="28"/>
                <w:rPrChange w:id="1320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1321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พิชผล</w:t>
            </w:r>
          </w:p>
        </w:tc>
        <w:tc>
          <w:tcPr>
            <w:tcW w:w="2835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1322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323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ทพ.ชำนาญการพิเศษ</w:t>
            </w:r>
          </w:p>
        </w:tc>
        <w:tc>
          <w:tcPr>
            <w:tcW w:w="2268" w:type="dxa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1324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325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รพ.แม่ลาน้อย</w:t>
            </w:r>
            <w:r w:rsidRPr="00396F22">
              <w:rPr>
                <w:rFonts w:ascii="TH SarabunIT๙" w:hAnsi="TH SarabunIT๙" w:cs="TH SarabunIT๙"/>
                <w:sz w:val="28"/>
                <w:rPrChange w:id="1326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</w:t>
            </w:r>
          </w:p>
        </w:tc>
        <w:tc>
          <w:tcPr>
            <w:tcW w:w="1973" w:type="dxa"/>
            <w:gridSpan w:val="3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23" w:hanging="23"/>
              <w:rPr>
                <w:rFonts w:ascii="TH SarabunIT๙" w:hAnsi="TH SarabunIT๙" w:cs="TH SarabunIT๙"/>
                <w:sz w:val="28"/>
                <w:rPrChange w:id="1327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328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แม่ฮ่องสอน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8"/>
              </w:numPr>
              <w:spacing w:after="0" w:line="240" w:lineRule="auto"/>
              <w:ind w:left="464" w:right="-126" w:hanging="425"/>
              <w:rPr>
                <w:rFonts w:ascii="TH SarabunIT๙" w:hAnsi="TH SarabunIT๙" w:cs="TH SarabunIT๙"/>
                <w:sz w:val="28"/>
                <w:rPrChange w:id="1329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330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น.ส.กนกนาท</w:t>
            </w:r>
            <w:r w:rsidRPr="00396F22">
              <w:rPr>
                <w:rFonts w:ascii="TH SarabunIT๙" w:hAnsi="TH SarabunIT๙" w:cs="TH SarabunIT๙"/>
                <w:sz w:val="28"/>
                <w:rPrChange w:id="1331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1332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พันธุ์เจริญ</w:t>
            </w:r>
          </w:p>
        </w:tc>
        <w:tc>
          <w:tcPr>
            <w:tcW w:w="2835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1333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334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ทพ.ชำนาญการพิเศษ</w:t>
            </w:r>
          </w:p>
        </w:tc>
        <w:tc>
          <w:tcPr>
            <w:tcW w:w="2268" w:type="dxa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1335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336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สสจ.แม่ฮ่องสอน</w:t>
            </w:r>
            <w:r w:rsidRPr="00396F22">
              <w:rPr>
                <w:rFonts w:ascii="TH SarabunIT๙" w:hAnsi="TH SarabunIT๙" w:cs="TH SarabunIT๙"/>
                <w:sz w:val="28"/>
                <w:rPrChange w:id="1337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</w:t>
            </w:r>
          </w:p>
        </w:tc>
        <w:tc>
          <w:tcPr>
            <w:tcW w:w="1973" w:type="dxa"/>
            <w:gridSpan w:val="3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23" w:hanging="23"/>
              <w:rPr>
                <w:rFonts w:ascii="TH SarabunIT๙" w:hAnsi="TH SarabunIT๙" w:cs="TH SarabunIT๙"/>
                <w:sz w:val="28"/>
                <w:rPrChange w:id="1338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339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แม่ฮ่องสอน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8"/>
              </w:numPr>
              <w:spacing w:after="0" w:line="240" w:lineRule="auto"/>
              <w:ind w:left="464" w:right="-126" w:hanging="425"/>
              <w:rPr>
                <w:rFonts w:ascii="TH SarabunIT๙" w:hAnsi="TH SarabunIT๙" w:cs="TH SarabunIT๙"/>
                <w:sz w:val="28"/>
                <w:rPrChange w:id="1340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341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lastRenderedPageBreak/>
              <w:t>นายสัจจา</w:t>
            </w:r>
            <w:r w:rsidRPr="00396F22">
              <w:rPr>
                <w:rFonts w:ascii="TH SarabunIT๙" w:hAnsi="TH SarabunIT๙" w:cs="TH SarabunIT๙"/>
                <w:sz w:val="28"/>
                <w:rPrChange w:id="1342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1343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แต่ถาวร</w:t>
            </w:r>
          </w:p>
        </w:tc>
        <w:tc>
          <w:tcPr>
            <w:tcW w:w="2835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1344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345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ทพ.ชำนาญการพิเศษ</w:t>
            </w:r>
          </w:p>
        </w:tc>
        <w:tc>
          <w:tcPr>
            <w:tcW w:w="2268" w:type="dxa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1346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347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สสจ.ระยอง</w:t>
            </w:r>
            <w:r w:rsidRPr="00396F22">
              <w:rPr>
                <w:rFonts w:ascii="TH SarabunIT๙" w:hAnsi="TH SarabunIT๙" w:cs="TH SarabunIT๙"/>
                <w:sz w:val="28"/>
                <w:rPrChange w:id="1348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</w:t>
            </w:r>
          </w:p>
        </w:tc>
        <w:tc>
          <w:tcPr>
            <w:tcW w:w="1973" w:type="dxa"/>
            <w:gridSpan w:val="3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23" w:hanging="23"/>
              <w:rPr>
                <w:rFonts w:ascii="TH SarabunIT๙" w:hAnsi="TH SarabunIT๙" w:cs="TH SarabunIT๙"/>
                <w:sz w:val="28"/>
                <w:rPrChange w:id="1349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350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ระยอง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8"/>
              </w:numPr>
              <w:spacing w:after="0" w:line="240" w:lineRule="auto"/>
              <w:ind w:left="464" w:right="-126" w:hanging="425"/>
              <w:rPr>
                <w:rFonts w:ascii="TH SarabunIT๙" w:hAnsi="TH SarabunIT๙" w:cs="TH SarabunIT๙"/>
                <w:sz w:val="28"/>
                <w:rPrChange w:id="1351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352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ทพญ.มัลลิกา</w:t>
            </w:r>
            <w:r w:rsidRPr="00396F22">
              <w:rPr>
                <w:rFonts w:ascii="TH SarabunIT๙" w:hAnsi="TH SarabunIT๙" w:cs="TH SarabunIT๙"/>
                <w:sz w:val="28"/>
                <w:rPrChange w:id="1353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1354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สมพร</w:t>
            </w:r>
          </w:p>
        </w:tc>
        <w:tc>
          <w:tcPr>
            <w:tcW w:w="2835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1355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356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ทพ.ชำนาญการพิเศษ</w:t>
            </w:r>
          </w:p>
        </w:tc>
        <w:tc>
          <w:tcPr>
            <w:tcW w:w="2268" w:type="dxa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1357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358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รพ.โพธาราม</w:t>
            </w:r>
          </w:p>
        </w:tc>
        <w:tc>
          <w:tcPr>
            <w:tcW w:w="1973" w:type="dxa"/>
            <w:gridSpan w:val="3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23" w:hanging="23"/>
              <w:rPr>
                <w:rFonts w:ascii="TH SarabunIT๙" w:hAnsi="TH SarabunIT๙" w:cs="TH SarabunIT๙"/>
                <w:sz w:val="28"/>
                <w:rPrChange w:id="1359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360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ราชบุรี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8"/>
              </w:numPr>
              <w:spacing w:after="0" w:line="240" w:lineRule="auto"/>
              <w:ind w:left="464" w:right="-126" w:hanging="425"/>
              <w:rPr>
                <w:rFonts w:ascii="TH SarabunIT๙" w:hAnsi="TH SarabunIT๙" w:cs="TH SarabunIT๙"/>
                <w:sz w:val="28"/>
                <w:rPrChange w:id="1361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362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นางมัณฑนา</w:t>
            </w:r>
            <w:r w:rsidRPr="00396F22">
              <w:rPr>
                <w:rFonts w:ascii="TH SarabunIT๙" w:hAnsi="TH SarabunIT๙" w:cs="TH SarabunIT๙"/>
                <w:sz w:val="28"/>
                <w:rPrChange w:id="1363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1364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ฉวรรณกุล</w:t>
            </w:r>
          </w:p>
        </w:tc>
        <w:tc>
          <w:tcPr>
            <w:tcW w:w="2835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1365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366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ทพ.เชี่ยวชาญ</w:t>
            </w:r>
          </w:p>
        </w:tc>
        <w:tc>
          <w:tcPr>
            <w:tcW w:w="2268" w:type="dxa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1367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368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สสจ.ราชบุรี</w:t>
            </w:r>
            <w:r w:rsidRPr="00396F22">
              <w:rPr>
                <w:rFonts w:ascii="TH SarabunIT๙" w:hAnsi="TH SarabunIT๙" w:cs="TH SarabunIT๙"/>
                <w:sz w:val="28"/>
                <w:rPrChange w:id="1369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</w:t>
            </w:r>
          </w:p>
        </w:tc>
        <w:tc>
          <w:tcPr>
            <w:tcW w:w="1973" w:type="dxa"/>
            <w:gridSpan w:val="3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23" w:hanging="23"/>
              <w:rPr>
                <w:rFonts w:ascii="TH SarabunIT๙" w:hAnsi="TH SarabunIT๙" w:cs="TH SarabunIT๙"/>
                <w:sz w:val="28"/>
                <w:rPrChange w:id="1370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371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ราชบุรี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8"/>
              </w:numPr>
              <w:spacing w:after="0" w:line="240" w:lineRule="auto"/>
              <w:ind w:left="464" w:right="-126" w:hanging="425"/>
              <w:rPr>
                <w:rFonts w:ascii="TH SarabunIT๙" w:hAnsi="TH SarabunIT๙" w:cs="TH SarabunIT๙"/>
                <w:sz w:val="28"/>
                <w:rPrChange w:id="1372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373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นายสุชาติ</w:t>
            </w:r>
            <w:r w:rsidRPr="00396F22">
              <w:rPr>
                <w:rFonts w:ascii="TH SarabunIT๙" w:hAnsi="TH SarabunIT๙" w:cs="TH SarabunIT๙"/>
                <w:sz w:val="28"/>
                <w:rPrChange w:id="1374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1375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ภิญโญชีพ</w:t>
            </w:r>
          </w:p>
        </w:tc>
        <w:tc>
          <w:tcPr>
            <w:tcW w:w="2835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1376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377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ทพ.เชี่ยวชาญ</w:t>
            </w:r>
          </w:p>
        </w:tc>
        <w:tc>
          <w:tcPr>
            <w:tcW w:w="2268" w:type="dxa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1378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379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รพ.ชัยบาดาล</w:t>
            </w:r>
            <w:r w:rsidRPr="00396F22">
              <w:rPr>
                <w:rFonts w:ascii="TH SarabunIT๙" w:hAnsi="TH SarabunIT๙" w:cs="TH SarabunIT๙"/>
                <w:sz w:val="28"/>
                <w:rPrChange w:id="1380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</w:t>
            </w:r>
          </w:p>
        </w:tc>
        <w:tc>
          <w:tcPr>
            <w:tcW w:w="1973" w:type="dxa"/>
            <w:gridSpan w:val="3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23" w:hanging="23"/>
              <w:rPr>
                <w:rFonts w:ascii="TH SarabunIT๙" w:hAnsi="TH SarabunIT๙" w:cs="TH SarabunIT๙"/>
                <w:sz w:val="28"/>
                <w:rPrChange w:id="1381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382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ลพบุรี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8"/>
              </w:numPr>
              <w:spacing w:after="0" w:line="240" w:lineRule="auto"/>
              <w:ind w:left="464" w:right="-126" w:hanging="425"/>
              <w:rPr>
                <w:rFonts w:ascii="TH SarabunIT๙" w:hAnsi="TH SarabunIT๙" w:cs="TH SarabunIT๙"/>
                <w:sz w:val="28"/>
                <w:rPrChange w:id="1383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384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นางลลิตา</w:t>
            </w:r>
            <w:r w:rsidRPr="00396F22">
              <w:rPr>
                <w:rFonts w:ascii="TH SarabunIT๙" w:hAnsi="TH SarabunIT๙" w:cs="TH SarabunIT๙"/>
                <w:sz w:val="28"/>
                <w:rPrChange w:id="1385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1386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บุญธรรม</w:t>
            </w:r>
          </w:p>
        </w:tc>
        <w:tc>
          <w:tcPr>
            <w:tcW w:w="2835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1387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388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ทพ.ชำนาญการ</w:t>
            </w:r>
          </w:p>
        </w:tc>
        <w:tc>
          <w:tcPr>
            <w:tcW w:w="2268" w:type="dxa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1389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390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สสจ.ลพบุรี</w:t>
            </w:r>
            <w:r w:rsidRPr="00396F22">
              <w:rPr>
                <w:rFonts w:ascii="TH SarabunIT๙" w:hAnsi="TH SarabunIT๙" w:cs="TH SarabunIT๙"/>
                <w:sz w:val="28"/>
                <w:rPrChange w:id="1391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</w:t>
            </w:r>
          </w:p>
        </w:tc>
        <w:tc>
          <w:tcPr>
            <w:tcW w:w="1973" w:type="dxa"/>
            <w:gridSpan w:val="3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23" w:hanging="23"/>
              <w:rPr>
                <w:rFonts w:ascii="TH SarabunIT๙" w:hAnsi="TH SarabunIT๙" w:cs="TH SarabunIT๙"/>
                <w:sz w:val="28"/>
                <w:rPrChange w:id="1392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393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ลพบุรี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8"/>
              </w:numPr>
              <w:spacing w:after="0" w:line="240" w:lineRule="auto"/>
              <w:ind w:left="464" w:right="-126" w:hanging="425"/>
              <w:rPr>
                <w:rFonts w:ascii="TH SarabunIT๙" w:hAnsi="TH SarabunIT๙" w:cs="TH SarabunIT๙"/>
                <w:sz w:val="28"/>
                <w:rPrChange w:id="1394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395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นายยุทธนา</w:t>
            </w:r>
            <w:r w:rsidRPr="00396F22">
              <w:rPr>
                <w:rFonts w:ascii="TH SarabunIT๙" w:hAnsi="TH SarabunIT๙" w:cs="TH SarabunIT๙"/>
                <w:sz w:val="28"/>
                <w:rPrChange w:id="1396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1397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คำนิล</w:t>
            </w:r>
          </w:p>
        </w:tc>
        <w:tc>
          <w:tcPr>
            <w:tcW w:w="2835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1398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399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ทพ.ชำนาญการพิเศษ</w:t>
            </w:r>
          </w:p>
        </w:tc>
        <w:tc>
          <w:tcPr>
            <w:tcW w:w="2268" w:type="dxa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1400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401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รพ.พระสมุทรเจดีย์</w:t>
            </w:r>
          </w:p>
        </w:tc>
        <w:tc>
          <w:tcPr>
            <w:tcW w:w="1973" w:type="dxa"/>
            <w:gridSpan w:val="3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23" w:hanging="23"/>
              <w:rPr>
                <w:rFonts w:ascii="TH SarabunIT๙" w:hAnsi="TH SarabunIT๙" w:cs="TH SarabunIT๙"/>
                <w:sz w:val="28"/>
                <w:rPrChange w:id="1402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403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สมุทรปราการ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8"/>
              </w:numPr>
              <w:spacing w:after="0" w:line="240" w:lineRule="auto"/>
              <w:ind w:left="464" w:right="-126" w:hanging="425"/>
              <w:rPr>
                <w:rFonts w:ascii="TH SarabunIT๙" w:hAnsi="TH SarabunIT๙" w:cs="TH SarabunIT๙"/>
                <w:sz w:val="28"/>
                <w:rPrChange w:id="1404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405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นาง</w:t>
            </w:r>
            <w:smartTag w:uri="urn:schemas-microsoft-com:office:smarttags" w:element="PersonName">
              <w:smartTagPr>
                <w:attr w:name="ProductID" w:val="ชลธิชา พุทธวงษ์นันทน์"/>
              </w:smartTagPr>
              <w:r w:rsidRPr="00396F22">
                <w:rPr>
                  <w:rFonts w:ascii="TH SarabunIT๙" w:hAnsi="TH SarabunIT๙" w:cs="TH SarabunIT๙"/>
                  <w:sz w:val="28"/>
                  <w:cs/>
                  <w:rPrChange w:id="1406" w:author="user" w:date="2013-03-11T09:22:00Z">
                    <w:rPr>
                      <w:rFonts w:ascii="TH SarabunPSK" w:hAnsi="TH SarabunPSK" w:cs="TH SarabunPSK"/>
                      <w:sz w:val="28"/>
                      <w:cs/>
                    </w:rPr>
                  </w:rPrChange>
                </w:rPr>
                <w:t>ชลธิชา</w:t>
              </w:r>
              <w:r w:rsidRPr="00396F22">
                <w:rPr>
                  <w:rFonts w:ascii="TH SarabunIT๙" w:hAnsi="TH SarabunIT๙" w:cs="TH SarabunIT๙"/>
                  <w:sz w:val="28"/>
                  <w:rPrChange w:id="1407" w:author="user" w:date="2013-03-11T09:22:00Z">
                    <w:rPr>
                      <w:rFonts w:ascii="TH SarabunPSK" w:hAnsi="TH SarabunPSK" w:cs="TH SarabunPSK"/>
                      <w:sz w:val="28"/>
                    </w:rPr>
                  </w:rPrChange>
                </w:rPr>
                <w:t xml:space="preserve"> </w:t>
              </w:r>
              <w:r w:rsidRPr="00396F22">
                <w:rPr>
                  <w:rFonts w:ascii="TH SarabunIT๙" w:hAnsi="TH SarabunIT๙" w:cs="TH SarabunIT๙"/>
                  <w:sz w:val="28"/>
                  <w:cs/>
                  <w:rPrChange w:id="1408" w:author="user" w:date="2013-03-11T09:22:00Z">
                    <w:rPr>
                      <w:rFonts w:ascii="TH SarabunPSK" w:hAnsi="TH SarabunPSK" w:cs="TH SarabunPSK"/>
                      <w:sz w:val="28"/>
                      <w:cs/>
                    </w:rPr>
                  </w:rPrChange>
                </w:rPr>
                <w:t>พุทธวงษ์นันทน์</w:t>
              </w:r>
            </w:smartTag>
          </w:p>
        </w:tc>
        <w:tc>
          <w:tcPr>
            <w:tcW w:w="2835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1409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410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ทพ.เชี่ยวชาญ</w:t>
            </w:r>
          </w:p>
        </w:tc>
        <w:tc>
          <w:tcPr>
            <w:tcW w:w="2268" w:type="dxa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1411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412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สสจ.สมุทรปราการ</w:t>
            </w:r>
            <w:r w:rsidRPr="00396F22">
              <w:rPr>
                <w:rFonts w:ascii="TH SarabunIT๙" w:hAnsi="TH SarabunIT๙" w:cs="TH SarabunIT๙"/>
                <w:sz w:val="28"/>
                <w:rPrChange w:id="1413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</w:t>
            </w:r>
          </w:p>
        </w:tc>
        <w:tc>
          <w:tcPr>
            <w:tcW w:w="1973" w:type="dxa"/>
            <w:gridSpan w:val="3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23" w:hanging="23"/>
              <w:rPr>
                <w:rFonts w:ascii="TH SarabunIT๙" w:hAnsi="TH SarabunIT๙" w:cs="TH SarabunIT๙"/>
                <w:sz w:val="28"/>
                <w:rPrChange w:id="1414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415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สมุทรปราการ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8"/>
              </w:numPr>
              <w:spacing w:after="0" w:line="240" w:lineRule="auto"/>
              <w:ind w:left="464" w:right="-126" w:hanging="425"/>
              <w:rPr>
                <w:rFonts w:ascii="TH SarabunIT๙" w:hAnsi="TH SarabunIT๙" w:cs="TH SarabunIT๙"/>
                <w:sz w:val="28"/>
                <w:rPrChange w:id="1416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417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นางสุวรรณา</w:t>
            </w:r>
            <w:r w:rsidRPr="00396F22">
              <w:rPr>
                <w:rFonts w:ascii="TH SarabunIT๙" w:hAnsi="TH SarabunIT๙" w:cs="TH SarabunIT๙"/>
                <w:sz w:val="28"/>
                <w:rPrChange w:id="1418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1419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สมถวิล</w:t>
            </w:r>
          </w:p>
        </w:tc>
        <w:tc>
          <w:tcPr>
            <w:tcW w:w="2835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1420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421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ทพ.ชำนาญการพิเศษ</w:t>
            </w:r>
            <w:r w:rsidRPr="00396F22">
              <w:rPr>
                <w:rFonts w:ascii="TH SarabunIT๙" w:hAnsi="TH SarabunIT๙" w:cs="TH SarabunIT๙"/>
                <w:sz w:val="28"/>
                <w:rPrChange w:id="1422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   </w:t>
            </w:r>
          </w:p>
        </w:tc>
        <w:tc>
          <w:tcPr>
            <w:tcW w:w="2268" w:type="dxa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1423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424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สสจ.สระบุรี</w:t>
            </w:r>
            <w:r w:rsidRPr="00396F22">
              <w:rPr>
                <w:rFonts w:ascii="TH SarabunIT๙" w:hAnsi="TH SarabunIT๙" w:cs="TH SarabunIT๙"/>
                <w:sz w:val="28"/>
                <w:rPrChange w:id="1425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</w:t>
            </w:r>
          </w:p>
        </w:tc>
        <w:tc>
          <w:tcPr>
            <w:tcW w:w="1973" w:type="dxa"/>
            <w:gridSpan w:val="3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23" w:hanging="23"/>
              <w:rPr>
                <w:rFonts w:ascii="TH SarabunIT๙" w:hAnsi="TH SarabunIT๙" w:cs="TH SarabunIT๙"/>
                <w:sz w:val="28"/>
                <w:rPrChange w:id="1426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427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สระบุรี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8"/>
              </w:numPr>
              <w:spacing w:after="0" w:line="240" w:lineRule="auto"/>
              <w:ind w:left="464" w:right="-126" w:hanging="425"/>
              <w:rPr>
                <w:rFonts w:ascii="TH SarabunIT๙" w:hAnsi="TH SarabunIT๙" w:cs="TH SarabunIT๙"/>
                <w:sz w:val="28"/>
                <w:rPrChange w:id="1428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429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นางสมจิตร</w:t>
            </w:r>
            <w:r w:rsidRPr="00396F22">
              <w:rPr>
                <w:rFonts w:ascii="TH SarabunIT๙" w:hAnsi="TH SarabunIT๙" w:cs="TH SarabunIT๙"/>
                <w:sz w:val="28"/>
                <w:rPrChange w:id="1430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1431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ทัพสอาด</w:t>
            </w:r>
            <w:r w:rsidRPr="00396F22">
              <w:rPr>
                <w:rFonts w:ascii="TH SarabunIT๙" w:hAnsi="TH SarabunIT๙" w:cs="TH SarabunIT๙"/>
                <w:sz w:val="28"/>
                <w:rPrChange w:id="1432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 </w:t>
            </w:r>
          </w:p>
        </w:tc>
        <w:tc>
          <w:tcPr>
            <w:tcW w:w="2835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1433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434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นวก.สธ.ชำนาญการ</w:t>
            </w:r>
            <w:r w:rsidRPr="00396F22">
              <w:rPr>
                <w:rFonts w:ascii="TH SarabunIT๙" w:hAnsi="TH SarabunIT๙" w:cs="TH SarabunIT๙"/>
                <w:sz w:val="28"/>
                <w:rPrChange w:id="1435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 </w:t>
            </w:r>
          </w:p>
        </w:tc>
        <w:tc>
          <w:tcPr>
            <w:tcW w:w="2268" w:type="dxa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1436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437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สสจ.สระบุรี</w:t>
            </w:r>
            <w:r w:rsidRPr="00396F22">
              <w:rPr>
                <w:rFonts w:ascii="TH SarabunIT๙" w:hAnsi="TH SarabunIT๙" w:cs="TH SarabunIT๙"/>
                <w:sz w:val="28"/>
                <w:rPrChange w:id="1438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</w:t>
            </w:r>
          </w:p>
        </w:tc>
        <w:tc>
          <w:tcPr>
            <w:tcW w:w="1973" w:type="dxa"/>
            <w:gridSpan w:val="3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23" w:hanging="23"/>
              <w:rPr>
                <w:rFonts w:ascii="TH SarabunIT๙" w:hAnsi="TH SarabunIT๙" w:cs="TH SarabunIT๙"/>
                <w:sz w:val="28"/>
                <w:rPrChange w:id="1439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440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สระบุรี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8"/>
              </w:numPr>
              <w:spacing w:after="0" w:line="240" w:lineRule="auto"/>
              <w:ind w:left="464" w:right="-126" w:hanging="425"/>
              <w:rPr>
                <w:rFonts w:ascii="TH SarabunIT๙" w:hAnsi="TH SarabunIT๙" w:cs="TH SarabunIT๙"/>
                <w:sz w:val="28"/>
                <w:cs/>
                <w:rPrChange w:id="1441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442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น.ส.สโรจินต์  หงส์ชัยมงคล</w:t>
            </w:r>
          </w:p>
        </w:tc>
        <w:tc>
          <w:tcPr>
            <w:tcW w:w="2835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cs/>
                <w:rPrChange w:id="1443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444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ทพ.ชำนาญการ</w:t>
            </w:r>
          </w:p>
        </w:tc>
        <w:tc>
          <w:tcPr>
            <w:tcW w:w="2268" w:type="dxa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cs/>
                <w:rPrChange w:id="1445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446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สสจ.สระแก้ว</w:t>
            </w:r>
          </w:p>
        </w:tc>
        <w:tc>
          <w:tcPr>
            <w:tcW w:w="1973" w:type="dxa"/>
            <w:gridSpan w:val="3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23" w:hanging="23"/>
              <w:rPr>
                <w:rFonts w:ascii="TH SarabunIT๙" w:hAnsi="TH SarabunIT๙" w:cs="TH SarabunIT๙"/>
                <w:sz w:val="28"/>
                <w:cs/>
                <w:rPrChange w:id="1447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448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สระแก้ว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8"/>
              </w:numPr>
              <w:spacing w:after="0" w:line="240" w:lineRule="auto"/>
              <w:ind w:left="464" w:right="-126" w:hanging="425"/>
              <w:rPr>
                <w:rFonts w:ascii="TH SarabunIT๙" w:hAnsi="TH SarabunIT๙" w:cs="TH SarabunIT๙"/>
                <w:sz w:val="28"/>
                <w:cs/>
                <w:rPrChange w:id="1449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450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นายชาคริต  อรุณรัตน์สกุล</w:t>
            </w:r>
          </w:p>
        </w:tc>
        <w:tc>
          <w:tcPr>
            <w:tcW w:w="2835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cs/>
                <w:rPrChange w:id="1451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452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ทพ.ปฏิบัติการ</w:t>
            </w:r>
          </w:p>
        </w:tc>
        <w:tc>
          <w:tcPr>
            <w:tcW w:w="2268" w:type="dxa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cs/>
                <w:rPrChange w:id="1453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454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รพ.เขาฉกรรจ์</w:t>
            </w:r>
          </w:p>
        </w:tc>
        <w:tc>
          <w:tcPr>
            <w:tcW w:w="1973" w:type="dxa"/>
            <w:gridSpan w:val="3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23" w:hanging="23"/>
              <w:rPr>
                <w:rFonts w:ascii="TH SarabunIT๙" w:hAnsi="TH SarabunIT๙" w:cs="TH SarabunIT๙"/>
                <w:sz w:val="28"/>
                <w:cs/>
                <w:rPrChange w:id="1455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456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สระแก้ว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8"/>
              </w:numPr>
              <w:spacing w:after="0" w:line="240" w:lineRule="auto"/>
              <w:ind w:left="464" w:right="-126" w:hanging="425"/>
              <w:rPr>
                <w:rFonts w:ascii="TH SarabunIT๙" w:hAnsi="TH SarabunIT๙" w:cs="TH SarabunIT๙"/>
                <w:sz w:val="28"/>
                <w:rPrChange w:id="1457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458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นายนธร ขจรไพร</w:t>
            </w:r>
          </w:p>
        </w:tc>
        <w:tc>
          <w:tcPr>
            <w:tcW w:w="2835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1459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460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ทพ.ชำนาญการพิเศษ</w:t>
            </w:r>
          </w:p>
        </w:tc>
        <w:tc>
          <w:tcPr>
            <w:tcW w:w="2268" w:type="dxa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1461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462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รพ.พรหมบุรี</w:t>
            </w:r>
          </w:p>
        </w:tc>
        <w:tc>
          <w:tcPr>
            <w:tcW w:w="1973" w:type="dxa"/>
            <w:gridSpan w:val="3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23" w:hanging="23"/>
              <w:rPr>
                <w:rFonts w:ascii="TH SarabunIT๙" w:hAnsi="TH SarabunIT๙" w:cs="TH SarabunIT๙"/>
                <w:sz w:val="28"/>
                <w:rPrChange w:id="1463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464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สิงห์บุรี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8"/>
              </w:numPr>
              <w:spacing w:after="0" w:line="240" w:lineRule="auto"/>
              <w:ind w:left="464" w:right="-126" w:hanging="425"/>
              <w:rPr>
                <w:rFonts w:ascii="TH SarabunIT๙" w:hAnsi="TH SarabunIT๙" w:cs="TH SarabunIT๙"/>
                <w:sz w:val="28"/>
                <w:rPrChange w:id="1465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466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นางวังจันทร์</w:t>
            </w:r>
            <w:r w:rsidRPr="00396F22">
              <w:rPr>
                <w:rFonts w:ascii="TH SarabunIT๙" w:hAnsi="TH SarabunIT๙" w:cs="TH SarabunIT๙"/>
                <w:sz w:val="28"/>
                <w:rPrChange w:id="1467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1468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กิตติภาดากุล</w:t>
            </w:r>
          </w:p>
        </w:tc>
        <w:tc>
          <w:tcPr>
            <w:tcW w:w="2835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1469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470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ทพ.ชำนาญการพิเศษ</w:t>
            </w:r>
          </w:p>
        </w:tc>
        <w:tc>
          <w:tcPr>
            <w:tcW w:w="2268" w:type="dxa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1471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472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สสจ.สิงห์บุรี</w:t>
            </w:r>
            <w:r w:rsidRPr="00396F22">
              <w:rPr>
                <w:rFonts w:ascii="TH SarabunIT๙" w:hAnsi="TH SarabunIT๙" w:cs="TH SarabunIT๙"/>
                <w:sz w:val="28"/>
                <w:rPrChange w:id="1473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</w:t>
            </w:r>
          </w:p>
        </w:tc>
        <w:tc>
          <w:tcPr>
            <w:tcW w:w="1973" w:type="dxa"/>
            <w:gridSpan w:val="3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23" w:hanging="23"/>
              <w:rPr>
                <w:rFonts w:ascii="TH SarabunIT๙" w:hAnsi="TH SarabunIT๙" w:cs="TH SarabunIT๙"/>
                <w:sz w:val="28"/>
                <w:rPrChange w:id="1474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475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สิงห์บุรี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8"/>
              </w:numPr>
              <w:spacing w:after="0" w:line="240" w:lineRule="auto"/>
              <w:ind w:left="464" w:right="-126" w:hanging="425"/>
              <w:rPr>
                <w:rFonts w:ascii="TH SarabunIT๙" w:hAnsi="TH SarabunIT๙" w:cs="TH SarabunIT๙"/>
                <w:sz w:val="28"/>
                <w:rPrChange w:id="1476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477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นางศศิธร</w:t>
            </w:r>
            <w:r w:rsidRPr="00396F22">
              <w:rPr>
                <w:rFonts w:ascii="TH SarabunIT๙" w:hAnsi="TH SarabunIT๙" w:cs="TH SarabunIT๙"/>
                <w:sz w:val="28"/>
                <w:rPrChange w:id="1478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1479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บุญมี</w:t>
            </w:r>
          </w:p>
        </w:tc>
        <w:tc>
          <w:tcPr>
            <w:tcW w:w="2835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1480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481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ทพ.ชำนาญการพิเศษ</w:t>
            </w:r>
          </w:p>
        </w:tc>
        <w:tc>
          <w:tcPr>
            <w:tcW w:w="2268" w:type="dxa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1482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483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สสจ.สุพรรณบุรี</w:t>
            </w:r>
            <w:r w:rsidRPr="00396F22">
              <w:rPr>
                <w:rFonts w:ascii="TH SarabunIT๙" w:hAnsi="TH SarabunIT๙" w:cs="TH SarabunIT๙"/>
                <w:sz w:val="28"/>
                <w:rPrChange w:id="1484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</w:t>
            </w:r>
          </w:p>
        </w:tc>
        <w:tc>
          <w:tcPr>
            <w:tcW w:w="1973" w:type="dxa"/>
            <w:gridSpan w:val="3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23" w:hanging="23"/>
              <w:rPr>
                <w:rFonts w:ascii="TH SarabunIT๙" w:hAnsi="TH SarabunIT๙" w:cs="TH SarabunIT๙"/>
                <w:sz w:val="28"/>
                <w:rPrChange w:id="1485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486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สุพรรณบุรี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8"/>
              </w:numPr>
              <w:spacing w:after="0" w:line="240" w:lineRule="auto"/>
              <w:ind w:left="464" w:right="-126" w:hanging="425"/>
              <w:rPr>
                <w:rFonts w:ascii="TH SarabunIT๙" w:hAnsi="TH SarabunIT๙" w:cs="TH SarabunIT๙"/>
                <w:sz w:val="28"/>
                <w:rPrChange w:id="1487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488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น.ส.ธิรัมภา</w:t>
            </w:r>
            <w:r w:rsidRPr="00396F22">
              <w:rPr>
                <w:rFonts w:ascii="TH SarabunIT๙" w:hAnsi="TH SarabunIT๙" w:cs="TH SarabunIT๙"/>
                <w:sz w:val="28"/>
                <w:rPrChange w:id="1489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1490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ลุพรหมมา</w:t>
            </w:r>
          </w:p>
        </w:tc>
        <w:tc>
          <w:tcPr>
            <w:tcW w:w="2835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1491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492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ทพ.ชำนาญการพิเศษ</w:t>
            </w:r>
          </w:p>
        </w:tc>
        <w:tc>
          <w:tcPr>
            <w:tcW w:w="2268" w:type="dxa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1493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494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รพ.สระใคร</w:t>
            </w:r>
            <w:r w:rsidRPr="00396F22">
              <w:rPr>
                <w:rFonts w:ascii="TH SarabunIT๙" w:hAnsi="TH SarabunIT๙" w:cs="TH SarabunIT๙"/>
                <w:sz w:val="28"/>
                <w:rPrChange w:id="1495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</w:t>
            </w:r>
          </w:p>
        </w:tc>
        <w:tc>
          <w:tcPr>
            <w:tcW w:w="1973" w:type="dxa"/>
            <w:gridSpan w:val="3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23" w:hanging="23"/>
              <w:rPr>
                <w:rFonts w:ascii="TH SarabunIT๙" w:hAnsi="TH SarabunIT๙" w:cs="TH SarabunIT๙"/>
                <w:sz w:val="28"/>
                <w:rPrChange w:id="1496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497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หนองคาย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8"/>
              </w:numPr>
              <w:spacing w:after="0" w:line="240" w:lineRule="auto"/>
              <w:ind w:left="464" w:right="-126" w:hanging="425"/>
              <w:rPr>
                <w:rFonts w:ascii="TH SarabunIT๙" w:hAnsi="TH SarabunIT๙" w:cs="TH SarabunIT๙"/>
                <w:sz w:val="28"/>
                <w:rPrChange w:id="1498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499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นายวัชรพงษ์</w:t>
            </w:r>
            <w:r w:rsidRPr="00396F22">
              <w:rPr>
                <w:rFonts w:ascii="TH SarabunIT๙" w:hAnsi="TH SarabunIT๙" w:cs="TH SarabunIT๙"/>
                <w:sz w:val="28"/>
                <w:rPrChange w:id="1500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1501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หอมวุฒิวงค์</w:t>
            </w:r>
          </w:p>
        </w:tc>
        <w:tc>
          <w:tcPr>
            <w:tcW w:w="2835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1502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503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ทพ.ชำนาญการพิเศษ</w:t>
            </w:r>
          </w:p>
        </w:tc>
        <w:tc>
          <w:tcPr>
            <w:tcW w:w="2268" w:type="dxa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1504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505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สสจ.หนองคาย</w:t>
            </w:r>
            <w:r w:rsidRPr="00396F22">
              <w:rPr>
                <w:rFonts w:ascii="TH SarabunIT๙" w:hAnsi="TH SarabunIT๙" w:cs="TH SarabunIT๙"/>
                <w:sz w:val="28"/>
                <w:rPrChange w:id="1506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</w:t>
            </w:r>
          </w:p>
        </w:tc>
        <w:tc>
          <w:tcPr>
            <w:tcW w:w="1973" w:type="dxa"/>
            <w:gridSpan w:val="3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23" w:hanging="23"/>
              <w:rPr>
                <w:rFonts w:ascii="TH SarabunIT๙" w:hAnsi="TH SarabunIT๙" w:cs="TH SarabunIT๙"/>
                <w:sz w:val="28"/>
                <w:rPrChange w:id="1507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508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หนองคาย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8"/>
              </w:numPr>
              <w:spacing w:after="0" w:line="240" w:lineRule="auto"/>
              <w:ind w:left="464" w:right="-126" w:hanging="425"/>
              <w:rPr>
                <w:rFonts w:ascii="TH SarabunIT๙" w:hAnsi="TH SarabunIT๙" w:cs="TH SarabunIT๙"/>
                <w:sz w:val="28"/>
                <w:rPrChange w:id="1509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510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นางปรารถนา</w:t>
            </w:r>
            <w:r w:rsidRPr="00396F22">
              <w:rPr>
                <w:rFonts w:ascii="TH SarabunIT๙" w:hAnsi="TH SarabunIT๙" w:cs="TH SarabunIT๙"/>
                <w:sz w:val="28"/>
                <w:rPrChange w:id="1511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1512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ฮู้ผลเอิบ</w:t>
            </w:r>
          </w:p>
        </w:tc>
        <w:tc>
          <w:tcPr>
            <w:tcW w:w="2835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1513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514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ทพ.ชำนาญการพิเศษ</w:t>
            </w:r>
          </w:p>
        </w:tc>
        <w:tc>
          <w:tcPr>
            <w:tcW w:w="2268" w:type="dxa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1515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516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สสจ.อ่างทอง</w:t>
            </w:r>
            <w:r w:rsidRPr="00396F22">
              <w:rPr>
                <w:rFonts w:ascii="TH SarabunIT๙" w:hAnsi="TH SarabunIT๙" w:cs="TH SarabunIT๙"/>
                <w:sz w:val="28"/>
                <w:rPrChange w:id="1517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</w:t>
            </w:r>
          </w:p>
        </w:tc>
        <w:tc>
          <w:tcPr>
            <w:tcW w:w="1973" w:type="dxa"/>
            <w:gridSpan w:val="3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23" w:hanging="23"/>
              <w:rPr>
                <w:rFonts w:ascii="TH SarabunIT๙" w:hAnsi="TH SarabunIT๙" w:cs="TH SarabunIT๙"/>
                <w:sz w:val="28"/>
                <w:rPrChange w:id="1518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519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อ่างทอง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8"/>
              </w:numPr>
              <w:spacing w:after="0" w:line="240" w:lineRule="auto"/>
              <w:ind w:left="464" w:right="-126" w:hanging="425"/>
              <w:rPr>
                <w:rFonts w:ascii="TH SarabunIT๙" w:hAnsi="TH SarabunIT๙" w:cs="TH SarabunIT๙"/>
                <w:sz w:val="28"/>
                <w:rPrChange w:id="1520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521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นางศิวาพร</w:t>
            </w:r>
            <w:r w:rsidRPr="00396F22">
              <w:rPr>
                <w:rFonts w:ascii="TH SarabunIT๙" w:hAnsi="TH SarabunIT๙" w:cs="TH SarabunIT๙"/>
                <w:sz w:val="28"/>
                <w:rPrChange w:id="1522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1523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ทองแตง</w:t>
            </w:r>
          </w:p>
        </w:tc>
        <w:tc>
          <w:tcPr>
            <w:tcW w:w="2835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1524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525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จพง.ทันตฯ ชำนาญงาน</w:t>
            </w:r>
          </w:p>
        </w:tc>
        <w:tc>
          <w:tcPr>
            <w:tcW w:w="2268" w:type="dxa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1526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527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สสจ.อุตรดิตถ์</w:t>
            </w:r>
            <w:r w:rsidRPr="00396F22">
              <w:rPr>
                <w:rFonts w:ascii="TH SarabunIT๙" w:hAnsi="TH SarabunIT๙" w:cs="TH SarabunIT๙"/>
                <w:sz w:val="28"/>
                <w:rPrChange w:id="1528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</w:t>
            </w:r>
          </w:p>
        </w:tc>
        <w:tc>
          <w:tcPr>
            <w:tcW w:w="1973" w:type="dxa"/>
            <w:gridSpan w:val="3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23" w:hanging="23"/>
              <w:rPr>
                <w:rFonts w:ascii="TH SarabunIT๙" w:hAnsi="TH SarabunIT๙" w:cs="TH SarabunIT๙"/>
                <w:sz w:val="28"/>
                <w:rPrChange w:id="1529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530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อุตรดิตถ์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8"/>
              </w:numPr>
              <w:spacing w:after="0" w:line="240" w:lineRule="auto"/>
              <w:ind w:left="464" w:right="-126" w:hanging="425"/>
              <w:rPr>
                <w:rFonts w:ascii="TH SarabunIT๙" w:hAnsi="TH SarabunIT๙" w:cs="TH SarabunIT๙"/>
                <w:spacing w:val="-16"/>
                <w:sz w:val="28"/>
                <w:rPrChange w:id="1531" w:author="user" w:date="2013-03-11T09:22:00Z">
                  <w:rPr>
                    <w:rFonts w:ascii="TH SarabunPSK" w:hAnsi="TH SarabunPSK" w:cs="TH SarabunPSK"/>
                    <w:spacing w:val="-16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pacing w:val="-16"/>
                <w:sz w:val="28"/>
                <w:cs/>
                <w:rPrChange w:id="1532" w:author="user" w:date="2013-03-11T09:22:00Z">
                  <w:rPr>
                    <w:rFonts w:ascii="TH SarabunPSK" w:hAnsi="TH SarabunPSK" w:cs="TH SarabunPSK"/>
                    <w:spacing w:val="-16"/>
                    <w:sz w:val="28"/>
                    <w:cs/>
                  </w:rPr>
                </w:rPrChange>
              </w:rPr>
              <w:t>นาย</w:t>
            </w:r>
            <w:smartTag w:uri="urn:schemas-microsoft-com:office:smarttags" w:element="PersonName">
              <w:smartTagPr>
                <w:attr w:name="ProductID" w:val="สมพงศ์ ศรีประทีปบัณฑิต"/>
              </w:smartTagPr>
              <w:r w:rsidRPr="00396F22">
                <w:rPr>
                  <w:rFonts w:ascii="TH SarabunIT๙" w:hAnsi="TH SarabunIT๙" w:cs="TH SarabunIT๙"/>
                  <w:spacing w:val="-16"/>
                  <w:sz w:val="28"/>
                  <w:cs/>
                  <w:rPrChange w:id="1533" w:author="user" w:date="2013-03-11T09:22:00Z">
                    <w:rPr>
                      <w:rFonts w:ascii="TH SarabunPSK" w:hAnsi="TH SarabunPSK" w:cs="TH SarabunPSK"/>
                      <w:spacing w:val="-16"/>
                      <w:sz w:val="28"/>
                      <w:cs/>
                    </w:rPr>
                  </w:rPrChange>
                </w:rPr>
                <w:t>สมพงศ์</w:t>
              </w:r>
              <w:r w:rsidRPr="00396F22">
                <w:rPr>
                  <w:rFonts w:ascii="TH SarabunIT๙" w:hAnsi="TH SarabunIT๙" w:cs="TH SarabunIT๙"/>
                  <w:spacing w:val="-16"/>
                  <w:sz w:val="28"/>
                  <w:rPrChange w:id="1534" w:author="user" w:date="2013-03-11T09:22:00Z">
                    <w:rPr>
                      <w:rFonts w:ascii="TH SarabunPSK" w:hAnsi="TH SarabunPSK" w:cs="TH SarabunPSK"/>
                      <w:spacing w:val="-16"/>
                      <w:sz w:val="28"/>
                    </w:rPr>
                  </w:rPrChange>
                </w:rPr>
                <w:t xml:space="preserve"> </w:t>
              </w:r>
              <w:r w:rsidRPr="00396F22">
                <w:rPr>
                  <w:rFonts w:ascii="TH SarabunIT๙" w:hAnsi="TH SarabunIT๙" w:cs="TH SarabunIT๙"/>
                  <w:spacing w:val="-16"/>
                  <w:sz w:val="28"/>
                  <w:cs/>
                  <w:rPrChange w:id="1535" w:author="user" w:date="2013-03-11T09:22:00Z">
                    <w:rPr>
                      <w:rFonts w:ascii="TH SarabunPSK" w:hAnsi="TH SarabunPSK" w:cs="TH SarabunPSK"/>
                      <w:spacing w:val="-16"/>
                      <w:sz w:val="28"/>
                      <w:cs/>
                    </w:rPr>
                  </w:rPrChange>
                </w:rPr>
                <w:t>ศรีประทีปบัณฑิต</w:t>
              </w:r>
            </w:smartTag>
          </w:p>
        </w:tc>
        <w:tc>
          <w:tcPr>
            <w:tcW w:w="2835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1536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537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ทพ.ชำนาญการพิเศษ</w:t>
            </w:r>
          </w:p>
        </w:tc>
        <w:tc>
          <w:tcPr>
            <w:tcW w:w="2268" w:type="dxa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1538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539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รพ.อุทัยธานี</w:t>
            </w:r>
            <w:r w:rsidRPr="00396F22">
              <w:rPr>
                <w:rFonts w:ascii="TH SarabunIT๙" w:hAnsi="TH SarabunIT๙" w:cs="TH SarabunIT๙"/>
                <w:sz w:val="28"/>
                <w:rPrChange w:id="1540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</w:t>
            </w:r>
          </w:p>
        </w:tc>
        <w:tc>
          <w:tcPr>
            <w:tcW w:w="1973" w:type="dxa"/>
            <w:gridSpan w:val="3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23" w:hanging="23"/>
              <w:rPr>
                <w:rFonts w:ascii="TH SarabunIT๙" w:hAnsi="TH SarabunIT๙" w:cs="TH SarabunIT๙"/>
                <w:sz w:val="28"/>
                <w:rPrChange w:id="1541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542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อุทัยธานี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8"/>
              </w:numPr>
              <w:spacing w:after="0" w:line="240" w:lineRule="auto"/>
              <w:ind w:left="464" w:right="-126" w:hanging="425"/>
              <w:rPr>
                <w:rFonts w:ascii="TH SarabunIT๙" w:hAnsi="TH SarabunIT๙" w:cs="TH SarabunIT๙"/>
                <w:sz w:val="28"/>
                <w:rPrChange w:id="1543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544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นายประพันธ์</w:t>
            </w:r>
            <w:r w:rsidRPr="00396F22">
              <w:rPr>
                <w:rFonts w:ascii="TH SarabunIT๙" w:hAnsi="TH SarabunIT๙" w:cs="TH SarabunIT๙"/>
                <w:sz w:val="28"/>
                <w:rPrChange w:id="1545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1546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กาญจนดุษฏี</w:t>
            </w:r>
          </w:p>
        </w:tc>
        <w:tc>
          <w:tcPr>
            <w:tcW w:w="2835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1547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548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ทพ.ชำนาญการพิเศษ</w:t>
            </w:r>
          </w:p>
        </w:tc>
        <w:tc>
          <w:tcPr>
            <w:tcW w:w="2268" w:type="dxa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1549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550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สสจ.อุทัยธานี</w:t>
            </w:r>
            <w:r w:rsidRPr="00396F22">
              <w:rPr>
                <w:rFonts w:ascii="TH SarabunIT๙" w:hAnsi="TH SarabunIT๙" w:cs="TH SarabunIT๙"/>
                <w:sz w:val="28"/>
                <w:rPrChange w:id="1551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</w:t>
            </w:r>
          </w:p>
        </w:tc>
        <w:tc>
          <w:tcPr>
            <w:tcW w:w="1973" w:type="dxa"/>
            <w:gridSpan w:val="3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23" w:hanging="23"/>
              <w:rPr>
                <w:rFonts w:ascii="TH SarabunIT๙" w:hAnsi="TH SarabunIT๙" w:cs="TH SarabunIT๙"/>
                <w:sz w:val="28"/>
                <w:rPrChange w:id="1552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553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อุทัยธานี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8F16E9" w:rsidP="008D2EAE">
            <w:pPr>
              <w:numPr>
                <w:ilvl w:val="0"/>
                <w:numId w:val="48"/>
              </w:numPr>
              <w:spacing w:after="0" w:line="240" w:lineRule="auto"/>
              <w:ind w:left="464" w:right="-126" w:hanging="425"/>
              <w:rPr>
                <w:rFonts w:ascii="TH SarabunIT๙" w:hAnsi="TH SarabunIT๙" w:cs="TH SarabunIT๙"/>
                <w:sz w:val="28"/>
                <w:cs/>
                <w:rPrChange w:id="1554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ins w:id="1555" w:author="user" w:date="2013-03-11T10:28:00Z">
              <w:r>
                <w:rPr>
                  <w:rFonts w:ascii="TH SarabunIT๙" w:hAnsi="TH SarabunIT๙" w:cs="TH SarabunIT๙" w:hint="cs"/>
                  <w:sz w:val="28"/>
                  <w:cs/>
                </w:rPr>
                <w:t>นาง</w:t>
              </w:r>
            </w:ins>
            <w:r w:rsidR="00396F22" w:rsidRPr="00396F22">
              <w:rPr>
                <w:rFonts w:ascii="TH SarabunIT๙" w:hAnsi="TH SarabunIT๙" w:cs="TH SarabunIT๙"/>
                <w:sz w:val="28"/>
                <w:cs/>
                <w:rPrChange w:id="1556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น้ำเพชร  ตั้งยิ่งยง</w:t>
            </w:r>
          </w:p>
        </w:tc>
        <w:tc>
          <w:tcPr>
            <w:tcW w:w="2835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cs/>
                <w:rPrChange w:id="1557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558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ทพ.เชี่ยวชาญ</w:t>
            </w:r>
          </w:p>
        </w:tc>
        <w:tc>
          <w:tcPr>
            <w:tcW w:w="2268" w:type="dxa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1559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560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สสจ.อุบลราชธานี</w:t>
            </w:r>
          </w:p>
        </w:tc>
        <w:tc>
          <w:tcPr>
            <w:tcW w:w="1973" w:type="dxa"/>
            <w:gridSpan w:val="3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23" w:hanging="23"/>
              <w:rPr>
                <w:rFonts w:ascii="TH SarabunIT๙" w:hAnsi="TH SarabunIT๙" w:cs="TH SarabunIT๙"/>
                <w:sz w:val="28"/>
                <w:rPrChange w:id="1561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562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อุบลราชธานี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8"/>
              </w:numPr>
              <w:spacing w:after="0" w:line="240" w:lineRule="auto"/>
              <w:ind w:left="464" w:right="-126" w:hanging="425"/>
              <w:rPr>
                <w:rFonts w:ascii="TH SarabunIT๙" w:hAnsi="TH SarabunIT๙" w:cs="TH SarabunIT๙"/>
                <w:sz w:val="28"/>
                <w:rPrChange w:id="1563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564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ประสิทธิ์ คุณแสนใส</w:t>
            </w:r>
          </w:p>
        </w:tc>
        <w:tc>
          <w:tcPr>
            <w:tcW w:w="2835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1565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566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จพง.ทันตฯ ปฎิบัติงาน</w:t>
            </w:r>
          </w:p>
        </w:tc>
        <w:tc>
          <w:tcPr>
            <w:tcW w:w="2268" w:type="dxa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1567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568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สสจ.อุบลราชธานี</w:t>
            </w:r>
          </w:p>
        </w:tc>
        <w:tc>
          <w:tcPr>
            <w:tcW w:w="1973" w:type="dxa"/>
            <w:gridSpan w:val="3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23" w:hanging="23"/>
              <w:rPr>
                <w:rFonts w:ascii="TH SarabunIT๙" w:hAnsi="TH SarabunIT๙" w:cs="TH SarabunIT๙"/>
                <w:sz w:val="28"/>
                <w:rPrChange w:id="1569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570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อุบลราชธานี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9" w:right="-126"/>
              <w:rPr>
                <w:rFonts w:ascii="TH SarabunIT๙" w:hAnsi="TH SarabunIT๙" w:cs="TH SarabunIT๙"/>
                <w:b/>
                <w:bCs/>
                <w:sz w:val="32"/>
                <w:szCs w:val="32"/>
                <w:rPrChange w:id="1571" w:author="user" w:date="2013-03-11T09:22:00Z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rPrChange w:id="1572" w:author="user" w:date="2013-03-11T09:22:00Z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rPrChange>
              </w:rPr>
              <w:t>ศูนย์อนามัย</w:t>
            </w:r>
          </w:p>
        </w:tc>
        <w:tc>
          <w:tcPr>
            <w:tcW w:w="2835" w:type="dxa"/>
            <w:shd w:val="clear" w:color="auto" w:fill="auto"/>
            <w:noWrap/>
          </w:tcPr>
          <w:p w:rsidR="00FB1CE3" w:rsidRPr="00A42694" w:rsidRDefault="00FB1CE3" w:rsidP="003805AB">
            <w:pPr>
              <w:spacing w:after="0" w:line="240" w:lineRule="auto"/>
              <w:ind w:left="3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rPrChange w:id="1573" w:author="user" w:date="2013-03-11T09:22:00Z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rPrChange>
              </w:rPr>
            </w:pPr>
          </w:p>
        </w:tc>
        <w:tc>
          <w:tcPr>
            <w:tcW w:w="2268" w:type="dxa"/>
            <w:shd w:val="clear" w:color="auto" w:fill="auto"/>
          </w:tcPr>
          <w:p w:rsidR="00FB1CE3" w:rsidRPr="00A42694" w:rsidRDefault="00FB1CE3" w:rsidP="003805AB">
            <w:pPr>
              <w:spacing w:after="0" w:line="240" w:lineRule="auto"/>
              <w:ind w:left="3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rPrChange w:id="1574" w:author="user" w:date="2013-03-11T09:22:00Z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rPrChange>
              </w:rPr>
            </w:pPr>
          </w:p>
        </w:tc>
        <w:tc>
          <w:tcPr>
            <w:tcW w:w="1973" w:type="dxa"/>
            <w:gridSpan w:val="3"/>
            <w:shd w:val="clear" w:color="auto" w:fill="auto"/>
          </w:tcPr>
          <w:p w:rsidR="00FB1CE3" w:rsidRPr="00A42694" w:rsidRDefault="00FB1CE3" w:rsidP="003805AB">
            <w:pPr>
              <w:spacing w:after="0" w:line="240" w:lineRule="auto"/>
              <w:ind w:left="23" w:hanging="23"/>
              <w:rPr>
                <w:rFonts w:ascii="TH SarabunIT๙" w:hAnsi="TH SarabunIT๙" w:cs="TH SarabunIT๙"/>
                <w:sz w:val="32"/>
                <w:szCs w:val="32"/>
                <w:rPrChange w:id="1575" w:author="user" w:date="2013-03-11T09:22:00Z">
                  <w:rPr>
                    <w:rFonts w:ascii="TH SarabunPSK" w:hAnsi="TH SarabunPSK" w:cs="TH SarabunPSK"/>
                    <w:sz w:val="32"/>
                    <w:szCs w:val="32"/>
                  </w:rPr>
                </w:rPrChange>
              </w:rPr>
            </w:pP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8"/>
              </w:numPr>
              <w:spacing w:after="0" w:line="240" w:lineRule="auto"/>
              <w:ind w:left="464" w:right="-126" w:hanging="425"/>
              <w:rPr>
                <w:rFonts w:ascii="TH SarabunIT๙" w:hAnsi="TH SarabunIT๙" w:cs="TH SarabunIT๙"/>
                <w:sz w:val="28"/>
                <w:rPrChange w:id="1576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577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น.ส.เยาวเรศ</w:t>
            </w:r>
            <w:r w:rsidRPr="00396F22">
              <w:rPr>
                <w:rFonts w:ascii="TH SarabunIT๙" w:hAnsi="TH SarabunIT๙" w:cs="TH SarabunIT๙"/>
                <w:sz w:val="28"/>
                <w:rPrChange w:id="1578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1579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วงศาสุลักษณ์</w:t>
            </w:r>
          </w:p>
        </w:tc>
        <w:tc>
          <w:tcPr>
            <w:tcW w:w="2835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1580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581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ทพ.ชำนาญการ</w:t>
            </w:r>
          </w:p>
        </w:tc>
        <w:tc>
          <w:tcPr>
            <w:tcW w:w="2268" w:type="dxa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1582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583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ศูนย์อนามัยที่</w:t>
            </w:r>
            <w:r w:rsidRPr="00396F22">
              <w:rPr>
                <w:rFonts w:ascii="TH SarabunIT๙" w:hAnsi="TH SarabunIT๙" w:cs="TH SarabunIT๙"/>
                <w:sz w:val="28"/>
                <w:rPrChange w:id="1584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1 </w:t>
            </w:r>
          </w:p>
        </w:tc>
        <w:tc>
          <w:tcPr>
            <w:tcW w:w="1973" w:type="dxa"/>
            <w:gridSpan w:val="3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23" w:hanging="23"/>
              <w:rPr>
                <w:rFonts w:ascii="TH SarabunIT๙" w:hAnsi="TH SarabunIT๙" w:cs="TH SarabunIT๙"/>
                <w:sz w:val="28"/>
                <w:rPrChange w:id="1585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586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กรุงเทพฯ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8"/>
              </w:numPr>
              <w:spacing w:after="0" w:line="240" w:lineRule="auto"/>
              <w:ind w:left="464" w:right="-126" w:hanging="425"/>
              <w:rPr>
                <w:rFonts w:ascii="TH SarabunIT๙" w:hAnsi="TH SarabunIT๙" w:cs="TH SarabunIT๙"/>
                <w:sz w:val="28"/>
                <w:rPrChange w:id="1587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588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นายดำรง</w:t>
            </w:r>
            <w:r w:rsidRPr="00396F22">
              <w:rPr>
                <w:rFonts w:ascii="TH SarabunIT๙" w:hAnsi="TH SarabunIT๙" w:cs="TH SarabunIT๙"/>
                <w:sz w:val="28"/>
                <w:rPrChange w:id="1589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1590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ธำรงเลาหะพันธุ์</w:t>
            </w:r>
          </w:p>
        </w:tc>
        <w:tc>
          <w:tcPr>
            <w:tcW w:w="2835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1591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592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ทพ.ชำนาญการพิเศษ</w:t>
            </w:r>
          </w:p>
        </w:tc>
        <w:tc>
          <w:tcPr>
            <w:tcW w:w="2268" w:type="dxa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1593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594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 xml:space="preserve">ศูนย์อนามัยที่ </w:t>
            </w:r>
            <w:r w:rsidRPr="00396F22">
              <w:rPr>
                <w:rFonts w:ascii="TH SarabunIT๙" w:hAnsi="TH SarabunIT๙" w:cs="TH SarabunIT๙"/>
                <w:sz w:val="28"/>
                <w:rPrChange w:id="1595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>3</w:t>
            </w:r>
          </w:p>
        </w:tc>
        <w:tc>
          <w:tcPr>
            <w:tcW w:w="1973" w:type="dxa"/>
            <w:gridSpan w:val="3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23" w:hanging="23"/>
              <w:rPr>
                <w:rFonts w:ascii="TH SarabunIT๙" w:hAnsi="TH SarabunIT๙" w:cs="TH SarabunIT๙"/>
                <w:sz w:val="28"/>
                <w:rPrChange w:id="1596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597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ชลบุรี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8"/>
              </w:numPr>
              <w:spacing w:after="0" w:line="240" w:lineRule="auto"/>
              <w:ind w:left="464" w:right="-126" w:hanging="425"/>
              <w:rPr>
                <w:rFonts w:ascii="TH SarabunIT๙" w:hAnsi="TH SarabunIT๙" w:cs="TH SarabunIT๙"/>
                <w:sz w:val="28"/>
                <w:rPrChange w:id="1598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599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น.ส.ดลฤดี</w:t>
            </w:r>
            <w:r w:rsidRPr="00396F22">
              <w:rPr>
                <w:rFonts w:ascii="TH SarabunIT๙" w:hAnsi="TH SarabunIT๙" w:cs="TH SarabunIT๙"/>
                <w:sz w:val="28"/>
                <w:rPrChange w:id="1600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1601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แก้วสวาท</w:t>
            </w:r>
          </w:p>
        </w:tc>
        <w:tc>
          <w:tcPr>
            <w:tcW w:w="2835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1602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603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ทพ.ชำนาญการ</w:t>
            </w:r>
          </w:p>
        </w:tc>
        <w:tc>
          <w:tcPr>
            <w:tcW w:w="2268" w:type="dxa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1604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605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 xml:space="preserve">ศูนย์อนามัยที่ </w:t>
            </w:r>
            <w:r w:rsidRPr="00396F22">
              <w:rPr>
                <w:rFonts w:ascii="TH SarabunIT๙" w:hAnsi="TH SarabunIT๙" w:cs="TH SarabunIT๙"/>
                <w:sz w:val="28"/>
                <w:rPrChange w:id="1606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>4</w:t>
            </w:r>
          </w:p>
        </w:tc>
        <w:tc>
          <w:tcPr>
            <w:tcW w:w="1973" w:type="dxa"/>
            <w:gridSpan w:val="3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23" w:hanging="23"/>
              <w:rPr>
                <w:rFonts w:ascii="TH SarabunIT๙" w:hAnsi="TH SarabunIT๙" w:cs="TH SarabunIT๙"/>
                <w:sz w:val="28"/>
                <w:rPrChange w:id="1607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608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ราชบุรี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8"/>
              </w:numPr>
              <w:spacing w:after="0" w:line="240" w:lineRule="auto"/>
              <w:ind w:left="464" w:right="-126" w:hanging="425"/>
              <w:rPr>
                <w:rFonts w:ascii="TH SarabunIT๙" w:hAnsi="TH SarabunIT๙" w:cs="TH SarabunIT๙"/>
                <w:sz w:val="28"/>
                <w:rPrChange w:id="1609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610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นายณัฐวัฒน์</w:t>
            </w:r>
            <w:r w:rsidRPr="00396F22">
              <w:rPr>
                <w:rFonts w:ascii="TH SarabunIT๙" w:hAnsi="TH SarabunIT๙" w:cs="TH SarabunIT๙"/>
                <w:sz w:val="28"/>
                <w:rPrChange w:id="1611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1612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สุวคนธ์</w:t>
            </w:r>
          </w:p>
        </w:tc>
        <w:tc>
          <w:tcPr>
            <w:tcW w:w="2835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1613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614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ทพ.ปฏิบัติการ</w:t>
            </w:r>
          </w:p>
        </w:tc>
        <w:tc>
          <w:tcPr>
            <w:tcW w:w="2268" w:type="dxa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1615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616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 xml:space="preserve">ศูนย์อนามัยที่ </w:t>
            </w:r>
            <w:r w:rsidRPr="00396F22">
              <w:rPr>
                <w:rFonts w:ascii="TH SarabunIT๙" w:hAnsi="TH SarabunIT๙" w:cs="TH SarabunIT๙"/>
                <w:sz w:val="28"/>
                <w:rPrChange w:id="1617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>9</w:t>
            </w:r>
          </w:p>
        </w:tc>
        <w:tc>
          <w:tcPr>
            <w:tcW w:w="1973" w:type="dxa"/>
            <w:gridSpan w:val="3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23" w:hanging="23"/>
              <w:rPr>
                <w:rFonts w:ascii="TH SarabunIT๙" w:hAnsi="TH SarabunIT๙" w:cs="TH SarabunIT๙"/>
                <w:sz w:val="28"/>
                <w:rPrChange w:id="1618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619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พิษณุโลก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9" w:right="-126"/>
              <w:rPr>
                <w:rFonts w:ascii="TH SarabunIT๙" w:hAnsi="TH SarabunIT๙" w:cs="TH SarabunIT๙"/>
                <w:b/>
                <w:bCs/>
                <w:sz w:val="32"/>
                <w:szCs w:val="32"/>
                <w:rPrChange w:id="1620" w:author="user" w:date="2013-03-11T09:22:00Z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rPrChange w:id="1621" w:author="user" w:date="2013-03-11T09:22:00Z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rPrChange>
              </w:rPr>
              <w:t>วสส.</w:t>
            </w:r>
          </w:p>
        </w:tc>
        <w:tc>
          <w:tcPr>
            <w:tcW w:w="2835" w:type="dxa"/>
            <w:shd w:val="clear" w:color="auto" w:fill="auto"/>
            <w:noWrap/>
          </w:tcPr>
          <w:p w:rsidR="00FB1CE3" w:rsidRPr="00A42694" w:rsidRDefault="00FB1CE3" w:rsidP="003805AB">
            <w:pPr>
              <w:spacing w:after="0" w:line="240" w:lineRule="auto"/>
              <w:ind w:left="3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rPrChange w:id="1622" w:author="user" w:date="2013-03-11T09:22:00Z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rPrChange>
              </w:rPr>
            </w:pPr>
          </w:p>
        </w:tc>
        <w:tc>
          <w:tcPr>
            <w:tcW w:w="2268" w:type="dxa"/>
            <w:shd w:val="clear" w:color="auto" w:fill="auto"/>
          </w:tcPr>
          <w:p w:rsidR="00FB1CE3" w:rsidRPr="00A42694" w:rsidRDefault="00FB1CE3" w:rsidP="003805AB">
            <w:pPr>
              <w:spacing w:after="0" w:line="240" w:lineRule="auto"/>
              <w:ind w:left="3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rPrChange w:id="1623" w:author="user" w:date="2013-03-11T09:22:00Z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rPrChange>
              </w:rPr>
            </w:pPr>
          </w:p>
        </w:tc>
        <w:tc>
          <w:tcPr>
            <w:tcW w:w="1973" w:type="dxa"/>
            <w:gridSpan w:val="3"/>
            <w:shd w:val="clear" w:color="auto" w:fill="auto"/>
          </w:tcPr>
          <w:p w:rsidR="00FB1CE3" w:rsidRPr="00A42694" w:rsidRDefault="00FB1CE3" w:rsidP="003805AB">
            <w:pPr>
              <w:spacing w:after="0" w:line="240" w:lineRule="auto"/>
              <w:ind w:left="23" w:hanging="23"/>
              <w:rPr>
                <w:rFonts w:ascii="TH SarabunIT๙" w:hAnsi="TH SarabunIT๙" w:cs="TH SarabunIT๙"/>
                <w:sz w:val="32"/>
                <w:szCs w:val="32"/>
                <w:rPrChange w:id="1624" w:author="user" w:date="2013-03-11T09:22:00Z">
                  <w:rPr>
                    <w:rFonts w:ascii="TH SarabunPSK" w:hAnsi="TH SarabunPSK" w:cs="TH SarabunPSK"/>
                    <w:sz w:val="32"/>
                    <w:szCs w:val="32"/>
                  </w:rPr>
                </w:rPrChange>
              </w:rPr>
            </w:pP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8"/>
              </w:numPr>
              <w:spacing w:after="0" w:line="240" w:lineRule="auto"/>
              <w:ind w:left="464" w:right="-126" w:hanging="425"/>
              <w:rPr>
                <w:rFonts w:ascii="TH SarabunIT๙" w:hAnsi="TH SarabunIT๙" w:cs="TH SarabunIT๙"/>
                <w:sz w:val="28"/>
                <w:rPrChange w:id="1625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626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น.ส.พัสตราภรณ์</w:t>
            </w:r>
            <w:r w:rsidRPr="00396F22">
              <w:rPr>
                <w:rFonts w:ascii="TH SarabunIT๙" w:hAnsi="TH SarabunIT๙" w:cs="TH SarabunIT๙"/>
                <w:sz w:val="28"/>
                <w:rPrChange w:id="1627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1628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พยัคฆภาพ</w:t>
            </w:r>
          </w:p>
        </w:tc>
        <w:tc>
          <w:tcPr>
            <w:tcW w:w="2835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1629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630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ทพ.ชำนาญการพิเศษ</w:t>
            </w:r>
          </w:p>
        </w:tc>
        <w:tc>
          <w:tcPr>
            <w:tcW w:w="2268" w:type="dxa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1631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632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วสส. พิษณุโลก</w:t>
            </w:r>
          </w:p>
        </w:tc>
        <w:tc>
          <w:tcPr>
            <w:tcW w:w="1973" w:type="dxa"/>
            <w:gridSpan w:val="3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23" w:hanging="23"/>
              <w:rPr>
                <w:rFonts w:ascii="TH SarabunIT๙" w:hAnsi="TH SarabunIT๙" w:cs="TH SarabunIT๙"/>
                <w:sz w:val="28"/>
                <w:rPrChange w:id="1633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634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พิษณุโลก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9" w:right="-126"/>
              <w:rPr>
                <w:rFonts w:ascii="TH SarabunIT๙" w:hAnsi="TH SarabunIT๙" w:cs="TH SarabunIT๙"/>
                <w:b/>
                <w:bCs/>
                <w:sz w:val="32"/>
                <w:szCs w:val="32"/>
                <w:rPrChange w:id="1635" w:author="user" w:date="2013-03-11T09:22:00Z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rPrChange w:id="1636" w:author="user" w:date="2013-03-11T09:22:00Z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rPrChange>
              </w:rPr>
              <w:t>สปสช.</w:t>
            </w:r>
          </w:p>
        </w:tc>
        <w:tc>
          <w:tcPr>
            <w:tcW w:w="2835" w:type="dxa"/>
            <w:shd w:val="clear" w:color="auto" w:fill="auto"/>
            <w:noWrap/>
          </w:tcPr>
          <w:p w:rsidR="00FB1CE3" w:rsidRPr="00A42694" w:rsidRDefault="00FB1CE3" w:rsidP="003805AB">
            <w:pPr>
              <w:spacing w:after="0" w:line="240" w:lineRule="auto"/>
              <w:ind w:left="3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rPrChange w:id="1637" w:author="user" w:date="2013-03-11T09:22:00Z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rPrChange>
              </w:rPr>
            </w:pPr>
          </w:p>
        </w:tc>
        <w:tc>
          <w:tcPr>
            <w:tcW w:w="2268" w:type="dxa"/>
            <w:shd w:val="clear" w:color="auto" w:fill="auto"/>
          </w:tcPr>
          <w:p w:rsidR="00FB1CE3" w:rsidRPr="00A42694" w:rsidRDefault="00FB1CE3" w:rsidP="003805AB">
            <w:pPr>
              <w:spacing w:after="0" w:line="240" w:lineRule="auto"/>
              <w:ind w:left="3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rPrChange w:id="1638" w:author="user" w:date="2013-03-11T09:22:00Z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rPrChange>
              </w:rPr>
            </w:pPr>
          </w:p>
        </w:tc>
        <w:tc>
          <w:tcPr>
            <w:tcW w:w="1973" w:type="dxa"/>
            <w:gridSpan w:val="3"/>
            <w:shd w:val="clear" w:color="auto" w:fill="auto"/>
          </w:tcPr>
          <w:p w:rsidR="00FB1CE3" w:rsidRPr="00A42694" w:rsidRDefault="00FB1CE3" w:rsidP="003805AB">
            <w:pPr>
              <w:spacing w:after="0" w:line="240" w:lineRule="auto"/>
              <w:ind w:left="23" w:hanging="23"/>
              <w:rPr>
                <w:rFonts w:ascii="TH SarabunIT๙" w:hAnsi="TH SarabunIT๙" w:cs="TH SarabunIT๙"/>
                <w:sz w:val="32"/>
                <w:szCs w:val="32"/>
                <w:rPrChange w:id="1639" w:author="user" w:date="2013-03-11T09:22:00Z">
                  <w:rPr>
                    <w:rFonts w:ascii="TH SarabunPSK" w:hAnsi="TH SarabunPSK" w:cs="TH SarabunPSK"/>
                    <w:sz w:val="32"/>
                    <w:szCs w:val="32"/>
                  </w:rPr>
                </w:rPrChange>
              </w:rPr>
            </w:pP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8"/>
              </w:numPr>
              <w:spacing w:after="0" w:line="240" w:lineRule="auto"/>
              <w:ind w:left="464" w:right="-126" w:hanging="425"/>
              <w:rPr>
                <w:rFonts w:ascii="TH SarabunIT๙" w:hAnsi="TH SarabunIT๙" w:cs="TH SarabunIT๙"/>
                <w:spacing w:val="-6"/>
                <w:sz w:val="28"/>
                <w:rPrChange w:id="1640" w:author="user" w:date="2013-03-11T09:22:00Z">
                  <w:rPr>
                    <w:rFonts w:ascii="TH SarabunPSK" w:hAnsi="TH SarabunPSK" w:cs="TH SarabunPSK"/>
                    <w:spacing w:val="-6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pacing w:val="-6"/>
                <w:sz w:val="28"/>
                <w:cs/>
                <w:rPrChange w:id="1641" w:author="user" w:date="2013-03-11T09:22:00Z">
                  <w:rPr>
                    <w:rFonts w:ascii="TH SarabunPSK" w:hAnsi="TH SarabunPSK" w:cs="TH SarabunPSK"/>
                    <w:spacing w:val="-6"/>
                    <w:sz w:val="28"/>
                    <w:cs/>
                  </w:rPr>
                </w:rPrChange>
              </w:rPr>
              <w:t>นาย</w:t>
            </w:r>
            <w:smartTag w:uri="urn:schemas-microsoft-com:office:smarttags" w:element="PersonName">
              <w:smartTagPr>
                <w:attr w:name="ProductID" w:val="ขจรศักดิ์ เกษมกิตติ์ธนากุล"/>
              </w:smartTagPr>
              <w:r w:rsidRPr="00396F22">
                <w:rPr>
                  <w:rFonts w:ascii="TH SarabunIT๙" w:hAnsi="TH SarabunIT๙" w:cs="TH SarabunIT๙"/>
                  <w:spacing w:val="-6"/>
                  <w:sz w:val="28"/>
                  <w:cs/>
                  <w:rPrChange w:id="1642" w:author="user" w:date="2013-03-11T09:22:00Z">
                    <w:rPr>
                      <w:rFonts w:ascii="TH SarabunPSK" w:hAnsi="TH SarabunPSK" w:cs="TH SarabunPSK"/>
                      <w:spacing w:val="-6"/>
                      <w:sz w:val="28"/>
                      <w:cs/>
                    </w:rPr>
                  </w:rPrChange>
                </w:rPr>
                <w:t>ขจรศักดิ์ เกษมกิตติ์ธนากุล</w:t>
              </w:r>
            </w:smartTag>
          </w:p>
        </w:tc>
        <w:tc>
          <w:tcPr>
            <w:tcW w:w="2835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1643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644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หัวหน้างานฯ</w:t>
            </w:r>
          </w:p>
        </w:tc>
        <w:tc>
          <w:tcPr>
            <w:tcW w:w="2268" w:type="dxa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1645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646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 xml:space="preserve">สปสช. </w:t>
            </w:r>
            <w:r w:rsidRPr="00396F22">
              <w:rPr>
                <w:rFonts w:ascii="TH SarabunIT๙" w:hAnsi="TH SarabunIT๙" w:cs="TH SarabunIT๙"/>
                <w:sz w:val="28"/>
                <w:rPrChange w:id="1647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1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1648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เชียงใหม่</w:t>
            </w:r>
          </w:p>
        </w:tc>
        <w:tc>
          <w:tcPr>
            <w:tcW w:w="1973" w:type="dxa"/>
            <w:gridSpan w:val="3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23" w:hanging="23"/>
              <w:rPr>
                <w:rFonts w:ascii="TH SarabunIT๙" w:hAnsi="TH SarabunIT๙" w:cs="TH SarabunIT๙"/>
                <w:sz w:val="28"/>
                <w:rPrChange w:id="1649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650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เชียงใหม่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9" w:right="-126"/>
              <w:rPr>
                <w:rFonts w:ascii="TH SarabunIT๙" w:hAnsi="TH SarabunIT๙" w:cs="TH SarabunIT๙"/>
                <w:b/>
                <w:bCs/>
                <w:sz w:val="32"/>
                <w:szCs w:val="32"/>
                <w:rPrChange w:id="1651" w:author="user" w:date="2013-03-11T09:22:00Z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rPrChange w:id="1652" w:author="user" w:date="2013-03-11T09:22:00Z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rPrChange>
              </w:rPr>
              <w:t>หน่วยงานส่วนกลาง</w:t>
            </w:r>
          </w:p>
        </w:tc>
        <w:tc>
          <w:tcPr>
            <w:tcW w:w="2835" w:type="dxa"/>
            <w:shd w:val="clear" w:color="auto" w:fill="auto"/>
            <w:noWrap/>
          </w:tcPr>
          <w:p w:rsidR="00FB1CE3" w:rsidRPr="00A42694" w:rsidRDefault="00FB1CE3" w:rsidP="003805AB">
            <w:pPr>
              <w:spacing w:after="0" w:line="240" w:lineRule="auto"/>
              <w:ind w:left="3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rPrChange w:id="1653" w:author="user" w:date="2013-03-11T09:22:00Z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rPrChange>
              </w:rPr>
            </w:pPr>
          </w:p>
        </w:tc>
        <w:tc>
          <w:tcPr>
            <w:tcW w:w="2268" w:type="dxa"/>
            <w:shd w:val="clear" w:color="auto" w:fill="auto"/>
          </w:tcPr>
          <w:p w:rsidR="00FB1CE3" w:rsidRPr="00A42694" w:rsidRDefault="00FB1CE3" w:rsidP="003805AB">
            <w:pPr>
              <w:spacing w:after="0" w:line="240" w:lineRule="auto"/>
              <w:ind w:left="3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rPrChange w:id="1654" w:author="user" w:date="2013-03-11T09:22:00Z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rPrChange>
              </w:rPr>
            </w:pPr>
          </w:p>
        </w:tc>
        <w:tc>
          <w:tcPr>
            <w:tcW w:w="1973" w:type="dxa"/>
            <w:gridSpan w:val="3"/>
            <w:shd w:val="clear" w:color="auto" w:fill="auto"/>
          </w:tcPr>
          <w:p w:rsidR="00FB1CE3" w:rsidRPr="00A42694" w:rsidRDefault="00FB1CE3" w:rsidP="003805AB">
            <w:pPr>
              <w:spacing w:after="0" w:line="240" w:lineRule="auto"/>
              <w:ind w:left="23" w:hanging="23"/>
              <w:rPr>
                <w:rFonts w:ascii="TH SarabunIT๙" w:hAnsi="TH SarabunIT๙" w:cs="TH SarabunIT๙"/>
                <w:sz w:val="32"/>
                <w:szCs w:val="32"/>
                <w:rPrChange w:id="1655" w:author="user" w:date="2013-03-11T09:22:00Z">
                  <w:rPr>
                    <w:rFonts w:ascii="TH SarabunPSK" w:hAnsi="TH SarabunPSK" w:cs="TH SarabunPSK"/>
                    <w:sz w:val="32"/>
                    <w:szCs w:val="32"/>
                  </w:rPr>
                </w:rPrChange>
              </w:rPr>
            </w:pP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8"/>
              </w:numPr>
              <w:spacing w:after="0" w:line="240" w:lineRule="auto"/>
              <w:ind w:left="464" w:right="-126" w:hanging="425"/>
              <w:rPr>
                <w:rFonts w:ascii="TH SarabunIT๙" w:hAnsi="TH SarabunIT๙" w:cs="TH SarabunIT๙"/>
                <w:sz w:val="28"/>
                <w:rPrChange w:id="1656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657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ทพ.นฤมนัส</w:t>
            </w:r>
            <w:r w:rsidRPr="00396F22">
              <w:rPr>
                <w:rFonts w:ascii="TH SarabunIT๙" w:hAnsi="TH SarabunIT๙" w:cs="TH SarabunIT๙"/>
                <w:sz w:val="28"/>
                <w:rPrChange w:id="1658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1659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คอวนิช</w:t>
            </w:r>
          </w:p>
        </w:tc>
        <w:tc>
          <w:tcPr>
            <w:tcW w:w="2835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1660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661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รองเลขาธิการฯ</w:t>
            </w:r>
          </w:p>
        </w:tc>
        <w:tc>
          <w:tcPr>
            <w:tcW w:w="2268" w:type="dxa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1662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663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ทันตแพทยสภา</w:t>
            </w:r>
          </w:p>
        </w:tc>
        <w:tc>
          <w:tcPr>
            <w:tcW w:w="1973" w:type="dxa"/>
            <w:gridSpan w:val="3"/>
            <w:shd w:val="clear" w:color="auto" w:fill="auto"/>
          </w:tcPr>
          <w:p w:rsidR="00FB1CE3" w:rsidRPr="00A42694" w:rsidRDefault="00FB1CE3" w:rsidP="003805AB">
            <w:pPr>
              <w:spacing w:after="0" w:line="240" w:lineRule="auto"/>
              <w:ind w:left="23" w:hanging="23"/>
              <w:rPr>
                <w:rFonts w:ascii="TH SarabunIT๙" w:hAnsi="TH SarabunIT๙" w:cs="TH SarabunIT๙"/>
                <w:sz w:val="28"/>
                <w:rPrChange w:id="1664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8"/>
              </w:numPr>
              <w:spacing w:after="0" w:line="240" w:lineRule="auto"/>
              <w:ind w:left="464" w:right="-126" w:hanging="425"/>
              <w:rPr>
                <w:rFonts w:ascii="TH SarabunIT๙" w:hAnsi="TH SarabunIT๙" w:cs="TH SarabunIT๙"/>
                <w:sz w:val="28"/>
                <w:cs/>
                <w:rPrChange w:id="1665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666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น.ส.ศศิธร  ทวีเดช</w:t>
            </w:r>
          </w:p>
        </w:tc>
        <w:tc>
          <w:tcPr>
            <w:tcW w:w="2835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cs/>
                <w:rPrChange w:id="1667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668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ทพ.ชำนาญการพิเศษ</w:t>
            </w:r>
          </w:p>
        </w:tc>
        <w:tc>
          <w:tcPr>
            <w:tcW w:w="2268" w:type="dxa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cs/>
                <w:rPrChange w:id="1669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670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สถาบันทันตกรรม</w:t>
            </w:r>
          </w:p>
        </w:tc>
        <w:tc>
          <w:tcPr>
            <w:tcW w:w="1973" w:type="dxa"/>
            <w:gridSpan w:val="3"/>
            <w:shd w:val="clear" w:color="auto" w:fill="auto"/>
          </w:tcPr>
          <w:p w:rsidR="00FB1CE3" w:rsidRPr="00A42694" w:rsidRDefault="00FB1CE3" w:rsidP="003805AB">
            <w:pPr>
              <w:spacing w:after="0" w:line="240" w:lineRule="auto"/>
              <w:ind w:left="23" w:hanging="23"/>
              <w:rPr>
                <w:rFonts w:ascii="TH SarabunIT๙" w:hAnsi="TH SarabunIT๙" w:cs="TH SarabunIT๙"/>
                <w:sz w:val="28"/>
                <w:cs/>
                <w:rPrChange w:id="1671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8"/>
              </w:numPr>
              <w:spacing w:after="0" w:line="240" w:lineRule="auto"/>
              <w:ind w:left="464" w:right="-126" w:hanging="425"/>
              <w:rPr>
                <w:rFonts w:ascii="TH SarabunIT๙" w:hAnsi="TH SarabunIT๙" w:cs="TH SarabunIT๙"/>
                <w:sz w:val="28"/>
                <w:rPrChange w:id="1672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673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น.ส.ดารณี</w:t>
            </w:r>
            <w:r w:rsidRPr="00396F22">
              <w:rPr>
                <w:rFonts w:ascii="TH SarabunIT๙" w:hAnsi="TH SarabunIT๙" w:cs="TH SarabunIT๙"/>
                <w:sz w:val="28"/>
                <w:rPrChange w:id="1674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1675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คัมภีระ</w:t>
            </w:r>
          </w:p>
        </w:tc>
        <w:tc>
          <w:tcPr>
            <w:tcW w:w="2835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 w:right="-108"/>
              <w:rPr>
                <w:rFonts w:ascii="TH SarabunIT๙" w:hAnsi="TH SarabunIT๙" w:cs="TH SarabunIT๙"/>
                <w:sz w:val="28"/>
                <w:rPrChange w:id="1676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677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นักวิเคราะห์ฯ</w:t>
            </w:r>
            <w:r w:rsidRPr="00396F22">
              <w:rPr>
                <w:rFonts w:ascii="TH SarabunIT๙" w:hAnsi="TH SarabunIT๙" w:cs="TH SarabunIT๙"/>
                <w:sz w:val="28"/>
                <w:rPrChange w:id="1678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1679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ชำนาญการพิเศษ</w:t>
            </w:r>
          </w:p>
        </w:tc>
        <w:tc>
          <w:tcPr>
            <w:tcW w:w="2268" w:type="dxa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pacing w:val="-16"/>
                <w:sz w:val="28"/>
                <w:cs/>
                <w:rPrChange w:id="1680" w:author="user" w:date="2013-03-11T09:22:00Z">
                  <w:rPr>
                    <w:rFonts w:ascii="TH SarabunPSK" w:hAnsi="TH SarabunPSK" w:cs="TH SarabunPSK"/>
                    <w:spacing w:val="-16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pacing w:val="-16"/>
                <w:sz w:val="28"/>
                <w:cs/>
                <w:rPrChange w:id="1681" w:author="user" w:date="2013-03-11T09:22:00Z">
                  <w:rPr>
                    <w:rFonts w:ascii="TH SarabunPSK" w:hAnsi="TH SarabunPSK" w:cs="TH SarabunPSK"/>
                    <w:spacing w:val="-16"/>
                    <w:sz w:val="28"/>
                    <w:cs/>
                  </w:rPr>
                </w:rPrChange>
              </w:rPr>
              <w:t>สนย. สป.</w:t>
            </w:r>
            <w:r w:rsidRPr="00396F22">
              <w:rPr>
                <w:rFonts w:ascii="TH SarabunIT๙" w:hAnsi="TH SarabunIT๙" w:cs="TH SarabunIT๙"/>
                <w:spacing w:val="-16"/>
                <w:sz w:val="28"/>
                <w:rPrChange w:id="1682" w:author="user" w:date="2013-03-11T09:22:00Z">
                  <w:rPr>
                    <w:rFonts w:ascii="TH SarabunPSK" w:hAnsi="TH SarabunPSK" w:cs="TH SarabunPSK"/>
                    <w:spacing w:val="-16"/>
                    <w:sz w:val="28"/>
                  </w:rPr>
                </w:rPrChange>
              </w:rPr>
              <w:t xml:space="preserve"> </w:t>
            </w:r>
            <w:r w:rsidRPr="00396F22">
              <w:rPr>
                <w:rFonts w:ascii="TH SarabunIT๙" w:hAnsi="TH SarabunIT๙" w:cs="TH SarabunIT๙"/>
                <w:spacing w:val="-16"/>
                <w:sz w:val="28"/>
                <w:cs/>
                <w:rPrChange w:id="1683" w:author="user" w:date="2013-03-11T09:22:00Z">
                  <w:rPr>
                    <w:rFonts w:ascii="TH SarabunPSK" w:hAnsi="TH SarabunPSK" w:cs="TH SarabunPSK"/>
                    <w:spacing w:val="-16"/>
                    <w:sz w:val="28"/>
                    <w:cs/>
                  </w:rPr>
                </w:rPrChange>
              </w:rPr>
              <w:t>กสธ.</w:t>
            </w:r>
          </w:p>
        </w:tc>
        <w:tc>
          <w:tcPr>
            <w:tcW w:w="1973" w:type="dxa"/>
            <w:gridSpan w:val="3"/>
            <w:shd w:val="clear" w:color="auto" w:fill="auto"/>
          </w:tcPr>
          <w:p w:rsidR="00FB1CE3" w:rsidRPr="00A42694" w:rsidRDefault="00FB1CE3" w:rsidP="003805AB">
            <w:pPr>
              <w:spacing w:after="0" w:line="240" w:lineRule="auto"/>
              <w:rPr>
                <w:rFonts w:ascii="TH SarabunIT๙" w:hAnsi="TH SarabunIT๙" w:cs="TH SarabunIT๙"/>
                <w:sz w:val="28"/>
                <w:rPrChange w:id="1684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</w:p>
        </w:tc>
      </w:tr>
      <w:tr w:rsidR="00FB1CE3" w:rsidRPr="00A42694" w:rsidTr="003805AB">
        <w:trPr>
          <w:gridAfter w:val="1"/>
          <w:wAfter w:w="414" w:type="dxa"/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3805AB">
            <w:pPr>
              <w:pStyle w:val="ListParagraph"/>
              <w:tabs>
                <w:tab w:val="left" w:pos="464"/>
                <w:tab w:val="left" w:pos="617"/>
              </w:tabs>
              <w:spacing w:after="0" w:line="240" w:lineRule="auto"/>
              <w:ind w:left="77" w:right="-126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rPrChange w:id="1685" w:author="user" w:date="2013-03-11T09:22:00Z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rPrChange w:id="1686" w:author="user" w:date="2013-03-11T09:22:00Z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rPrChange>
              </w:rPr>
              <w:t>เครือข่าย</w:t>
            </w:r>
          </w:p>
        </w:tc>
        <w:tc>
          <w:tcPr>
            <w:tcW w:w="2835" w:type="dxa"/>
            <w:shd w:val="clear" w:color="auto" w:fill="auto"/>
            <w:noWrap/>
          </w:tcPr>
          <w:p w:rsidR="00FB1CE3" w:rsidRPr="00A42694" w:rsidRDefault="00FB1CE3" w:rsidP="003805AB">
            <w:pPr>
              <w:spacing w:after="0" w:line="240" w:lineRule="auto"/>
              <w:ind w:left="34" w:right="-108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rPrChange w:id="1687" w:author="user" w:date="2013-03-11T09:22:00Z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rPrChange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FB1CE3" w:rsidRPr="00A42694" w:rsidRDefault="00FB1CE3" w:rsidP="003805AB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rPrChange w:id="1688" w:author="user" w:date="2013-03-11T09:22:00Z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rPrChange>
              </w:rPr>
            </w:pPr>
          </w:p>
        </w:tc>
      </w:tr>
      <w:tr w:rsidR="00FB1CE3" w:rsidRPr="00A42694" w:rsidTr="003805AB">
        <w:trPr>
          <w:gridAfter w:val="1"/>
          <w:wAfter w:w="414" w:type="dxa"/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pStyle w:val="ListParagraph"/>
              <w:numPr>
                <w:ilvl w:val="0"/>
                <w:numId w:val="48"/>
              </w:numPr>
              <w:tabs>
                <w:tab w:val="left" w:pos="464"/>
                <w:tab w:val="left" w:pos="617"/>
              </w:tabs>
              <w:spacing w:after="0" w:line="240" w:lineRule="auto"/>
              <w:ind w:right="-126" w:hanging="643"/>
              <w:rPr>
                <w:rFonts w:ascii="TH SarabunIT๙" w:hAnsi="TH SarabunIT๙" w:cs="TH SarabunIT๙"/>
                <w:sz w:val="28"/>
                <w:cs/>
                <w:rPrChange w:id="1689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690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นายณัฐวุธ  แก้วสุทธา</w:t>
            </w:r>
          </w:p>
        </w:tc>
        <w:tc>
          <w:tcPr>
            <w:tcW w:w="2835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 w:right="-108"/>
              <w:rPr>
                <w:rFonts w:ascii="TH SarabunIT๙" w:hAnsi="TH SarabunIT๙" w:cs="TH SarabunIT๙"/>
                <w:sz w:val="28"/>
                <w:cs/>
                <w:rPrChange w:id="1691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692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เครือข่ายไม่กินหวาน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FB1CE3" w:rsidRPr="00A42694" w:rsidRDefault="00FB1CE3" w:rsidP="003805AB">
            <w:pPr>
              <w:spacing w:after="0" w:line="240" w:lineRule="auto"/>
              <w:ind w:left="33" w:right="-108"/>
              <w:rPr>
                <w:rFonts w:ascii="TH SarabunIT๙" w:hAnsi="TH SarabunIT๙" w:cs="TH SarabunIT๙"/>
                <w:sz w:val="28"/>
                <w:cs/>
                <w:rPrChange w:id="1693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</w:p>
        </w:tc>
        <w:tc>
          <w:tcPr>
            <w:tcW w:w="1418" w:type="dxa"/>
            <w:shd w:val="clear" w:color="auto" w:fill="auto"/>
          </w:tcPr>
          <w:p w:rsidR="00FB1CE3" w:rsidRPr="00A42694" w:rsidRDefault="00FB1CE3" w:rsidP="003805AB">
            <w:pPr>
              <w:spacing w:after="0" w:line="240" w:lineRule="auto"/>
              <w:rPr>
                <w:rFonts w:ascii="TH SarabunIT๙" w:hAnsi="TH SarabunIT๙" w:cs="TH SarabunIT๙"/>
                <w:sz w:val="28"/>
                <w:rPrChange w:id="1694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</w:p>
        </w:tc>
      </w:tr>
      <w:tr w:rsidR="00FB1CE3" w:rsidRPr="00A42694" w:rsidTr="003805AB">
        <w:trPr>
          <w:gridAfter w:val="1"/>
          <w:wAfter w:w="414" w:type="dxa"/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pStyle w:val="ListParagraph"/>
              <w:numPr>
                <w:ilvl w:val="0"/>
                <w:numId w:val="48"/>
              </w:numPr>
              <w:tabs>
                <w:tab w:val="left" w:pos="464"/>
                <w:tab w:val="left" w:pos="617"/>
              </w:tabs>
              <w:spacing w:after="0" w:line="240" w:lineRule="auto"/>
              <w:ind w:right="-126" w:hanging="643"/>
              <w:rPr>
                <w:rFonts w:ascii="TH SarabunIT๙" w:eastAsia="Times New Roman" w:hAnsi="TH SarabunIT๙" w:cs="TH SarabunIT๙"/>
                <w:sz w:val="28"/>
                <w:cs/>
                <w:rPrChange w:id="1695" w:author="user" w:date="2013-03-11T09:22:00Z">
                  <w:rPr>
                    <w:rFonts w:ascii="TH SarabunPSK" w:eastAsia="Times New Roman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1696" w:author="user" w:date="2013-03-11T09:22:00Z">
                  <w:rPr>
                    <w:rFonts w:ascii="TH SarabunPSK" w:eastAsia="Times New Roman" w:hAnsi="TH SarabunPSK" w:cs="TH SarabunPSK"/>
                    <w:sz w:val="28"/>
                    <w:cs/>
                  </w:rPr>
                </w:rPrChange>
              </w:rPr>
              <w:lastRenderedPageBreak/>
              <w:t>นายพัฒนพงษ์  จาติเกตุ</w:t>
            </w:r>
          </w:p>
        </w:tc>
        <w:tc>
          <w:tcPr>
            <w:tcW w:w="2835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1697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698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เครือข่ายไม่กินหวาน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FB1CE3" w:rsidRPr="00A42694" w:rsidRDefault="00FB1CE3" w:rsidP="003805AB">
            <w:pPr>
              <w:spacing w:after="0" w:line="240" w:lineRule="auto"/>
              <w:ind w:left="33" w:right="-108"/>
              <w:rPr>
                <w:rFonts w:ascii="TH SarabunIT๙" w:hAnsi="TH SarabunIT๙" w:cs="TH SarabunIT๙"/>
                <w:sz w:val="28"/>
                <w:cs/>
                <w:rPrChange w:id="1699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</w:p>
        </w:tc>
        <w:tc>
          <w:tcPr>
            <w:tcW w:w="1418" w:type="dxa"/>
            <w:shd w:val="clear" w:color="auto" w:fill="auto"/>
          </w:tcPr>
          <w:p w:rsidR="00FB1CE3" w:rsidRPr="00A42694" w:rsidRDefault="00FB1CE3" w:rsidP="003805AB">
            <w:pPr>
              <w:spacing w:after="0" w:line="240" w:lineRule="auto"/>
              <w:rPr>
                <w:rFonts w:ascii="TH SarabunIT๙" w:hAnsi="TH SarabunIT๙" w:cs="TH SarabunIT๙"/>
                <w:sz w:val="28"/>
                <w:rPrChange w:id="1700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</w:p>
        </w:tc>
      </w:tr>
      <w:tr w:rsidR="00FB1CE3" w:rsidRPr="00A42694" w:rsidTr="003805AB">
        <w:trPr>
          <w:gridAfter w:val="1"/>
          <w:wAfter w:w="414" w:type="dxa"/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pStyle w:val="ListParagraph"/>
              <w:numPr>
                <w:ilvl w:val="0"/>
                <w:numId w:val="48"/>
              </w:numPr>
              <w:tabs>
                <w:tab w:val="left" w:pos="464"/>
                <w:tab w:val="left" w:pos="617"/>
              </w:tabs>
              <w:spacing w:after="0" w:line="240" w:lineRule="auto"/>
              <w:ind w:right="-126" w:hanging="643"/>
              <w:rPr>
                <w:rFonts w:ascii="TH SarabunIT๙" w:eastAsia="Times New Roman" w:hAnsi="TH SarabunIT๙" w:cs="TH SarabunIT๙"/>
                <w:sz w:val="28"/>
                <w:rPrChange w:id="1701" w:author="user" w:date="2013-03-11T09:22:00Z">
                  <w:rPr>
                    <w:rFonts w:ascii="TH SarabunPSK" w:eastAsia="Times New Roman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1702" w:author="user" w:date="2013-03-11T09:22:00Z">
                  <w:rPr>
                    <w:rFonts w:ascii="TH SarabunPSK" w:eastAsia="Times New Roman" w:hAnsi="TH SarabunPSK" w:cs="TH SarabunPSK"/>
                    <w:sz w:val="28"/>
                    <w:cs/>
                  </w:rPr>
                </w:rPrChange>
              </w:rPr>
              <w:t>นายวีระ</w:t>
            </w:r>
            <w:r w:rsidRPr="00396F22">
              <w:rPr>
                <w:rFonts w:ascii="TH SarabunIT๙" w:eastAsia="Times New Roman" w:hAnsi="TH SarabunIT๙" w:cs="TH SarabunIT๙"/>
                <w:sz w:val="28"/>
                <w:rPrChange w:id="1703" w:author="user" w:date="2013-03-11T09:22:00Z">
                  <w:rPr>
                    <w:rFonts w:ascii="TH SarabunPSK" w:eastAsia="Times New Roman" w:hAnsi="TH SarabunPSK" w:cs="TH SarabunPSK"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1704" w:author="user" w:date="2013-03-11T09:22:00Z">
                  <w:rPr>
                    <w:rFonts w:ascii="TH SarabunPSK" w:eastAsia="Times New Roman" w:hAnsi="TH SarabunPSK" w:cs="TH SarabunPSK"/>
                    <w:sz w:val="28"/>
                    <w:cs/>
                  </w:rPr>
                </w:rPrChange>
              </w:rPr>
              <w:t>เอกเจริญ</w:t>
            </w:r>
          </w:p>
        </w:tc>
        <w:tc>
          <w:tcPr>
            <w:tcW w:w="2835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 w:right="-108"/>
              <w:rPr>
                <w:rFonts w:ascii="TH SarabunIT๙" w:hAnsi="TH SarabunIT๙" w:cs="TH SarabunIT๙"/>
                <w:sz w:val="28"/>
                <w:cs/>
                <w:rPrChange w:id="1705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706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 xml:space="preserve">เครือข่ายไม่กินหวาน 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33" w:right="-108"/>
              <w:rPr>
                <w:rFonts w:ascii="TH SarabunIT๙" w:hAnsi="TH SarabunIT๙" w:cs="TH SarabunIT๙"/>
                <w:sz w:val="28"/>
                <w:rPrChange w:id="1707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708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ร.ร.อนุบาลสระบุรี</w:t>
            </w:r>
          </w:p>
        </w:tc>
      </w:tr>
      <w:tr w:rsidR="00FB1CE3" w:rsidRPr="00A42694" w:rsidTr="003805AB">
        <w:trPr>
          <w:gridAfter w:val="1"/>
          <w:wAfter w:w="414" w:type="dxa"/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pStyle w:val="ListParagraph"/>
              <w:numPr>
                <w:ilvl w:val="0"/>
                <w:numId w:val="48"/>
              </w:numPr>
              <w:tabs>
                <w:tab w:val="left" w:pos="464"/>
                <w:tab w:val="left" w:pos="617"/>
              </w:tabs>
              <w:spacing w:after="0" w:line="240" w:lineRule="auto"/>
              <w:ind w:right="-126" w:hanging="643"/>
              <w:rPr>
                <w:rFonts w:ascii="TH SarabunIT๙" w:eastAsia="Times New Roman" w:hAnsi="TH SarabunIT๙" w:cs="TH SarabunIT๙"/>
                <w:sz w:val="28"/>
                <w:rPrChange w:id="1709" w:author="user" w:date="2013-03-11T09:22:00Z">
                  <w:rPr>
                    <w:rFonts w:ascii="TH SarabunPSK" w:eastAsia="Times New Roman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1710" w:author="user" w:date="2013-03-11T09:22:00Z">
                  <w:rPr>
                    <w:rFonts w:ascii="TH SarabunPSK" w:eastAsia="Times New Roman" w:hAnsi="TH SarabunPSK" w:cs="TH SarabunPSK"/>
                    <w:sz w:val="28"/>
                    <w:cs/>
                  </w:rPr>
                </w:rPrChange>
              </w:rPr>
              <w:t>นายประยุทธ</w:t>
            </w:r>
            <w:r w:rsidRPr="00396F22">
              <w:rPr>
                <w:rFonts w:ascii="TH SarabunIT๙" w:eastAsia="Times New Roman" w:hAnsi="TH SarabunIT๙" w:cs="TH SarabunIT๙"/>
                <w:sz w:val="28"/>
                <w:rPrChange w:id="1711" w:author="user" w:date="2013-03-11T09:22:00Z">
                  <w:rPr>
                    <w:rFonts w:ascii="TH SarabunPSK" w:eastAsia="Times New Roman" w:hAnsi="TH SarabunPSK" w:cs="TH SarabunPSK"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1712" w:author="user" w:date="2013-03-11T09:22:00Z">
                  <w:rPr>
                    <w:rFonts w:ascii="TH SarabunPSK" w:eastAsia="Times New Roman" w:hAnsi="TH SarabunPSK" w:cs="TH SarabunPSK"/>
                    <w:sz w:val="28"/>
                    <w:cs/>
                  </w:rPr>
                </w:rPrChange>
              </w:rPr>
              <w:t>ศรีกระจ่าง</w:t>
            </w:r>
          </w:p>
        </w:tc>
        <w:tc>
          <w:tcPr>
            <w:tcW w:w="2835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 w:right="-108"/>
              <w:rPr>
                <w:rFonts w:ascii="TH SarabunIT๙" w:hAnsi="TH SarabunIT๙" w:cs="TH SarabunIT๙"/>
                <w:sz w:val="28"/>
                <w:cs/>
                <w:rPrChange w:id="1713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714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 xml:space="preserve">เครือข่ายไม่กินหวาน 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1715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716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สสอ.เกาะคา</w:t>
            </w:r>
            <w:r w:rsidRPr="00396F22">
              <w:rPr>
                <w:rFonts w:ascii="TH SarabunIT๙" w:hAnsi="TH SarabunIT๙" w:cs="TH SarabunIT๙"/>
                <w:sz w:val="28"/>
                <w:rPrChange w:id="1717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1718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 xml:space="preserve">ลำปาง </w:t>
            </w:r>
          </w:p>
        </w:tc>
      </w:tr>
      <w:tr w:rsidR="00FB1CE3" w:rsidRPr="00A42694" w:rsidTr="003805AB">
        <w:trPr>
          <w:gridAfter w:val="1"/>
          <w:wAfter w:w="414" w:type="dxa"/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pStyle w:val="ListParagraph"/>
              <w:numPr>
                <w:ilvl w:val="0"/>
                <w:numId w:val="48"/>
              </w:numPr>
              <w:tabs>
                <w:tab w:val="left" w:pos="464"/>
                <w:tab w:val="left" w:pos="617"/>
              </w:tabs>
              <w:spacing w:after="0" w:line="240" w:lineRule="auto"/>
              <w:ind w:right="-126" w:hanging="643"/>
              <w:rPr>
                <w:rFonts w:ascii="TH SarabunIT๙" w:eastAsia="Times New Roman" w:hAnsi="TH SarabunIT๙" w:cs="TH SarabunIT๙"/>
                <w:sz w:val="28"/>
                <w:cs/>
                <w:rPrChange w:id="1719" w:author="user" w:date="2013-03-11T09:22:00Z">
                  <w:rPr>
                    <w:rFonts w:ascii="TH SarabunPSK" w:eastAsia="Times New Roman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1720" w:author="user" w:date="2013-03-11T09:22:00Z">
                  <w:rPr>
                    <w:rFonts w:ascii="TH SarabunPSK" w:eastAsia="Times New Roman" w:hAnsi="TH SarabunPSK" w:cs="TH SarabunPSK"/>
                    <w:sz w:val="28"/>
                    <w:cs/>
                  </w:rPr>
                </w:rPrChange>
              </w:rPr>
              <w:t>นายศรีวิชัย  ทรงสุวรรณ</w:t>
            </w:r>
          </w:p>
        </w:tc>
        <w:tc>
          <w:tcPr>
            <w:tcW w:w="2835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 w:right="-108"/>
              <w:rPr>
                <w:rFonts w:ascii="TH SarabunIT๙" w:hAnsi="TH SarabunIT๙" w:cs="TH SarabunIT๙"/>
                <w:sz w:val="28"/>
                <w:rPrChange w:id="1721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722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ที่ปรึกษาชมรมฯ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33" w:right="-108"/>
              <w:rPr>
                <w:rFonts w:ascii="TH SarabunIT๙" w:hAnsi="TH SarabunIT๙" w:cs="TH SarabunIT๙"/>
                <w:sz w:val="28"/>
                <w:rPrChange w:id="1723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724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ชมรมคนรักฟัน</w:t>
            </w:r>
            <w:r w:rsidRPr="00396F22">
              <w:rPr>
                <w:rFonts w:ascii="TH SarabunIT๙" w:hAnsi="TH SarabunIT๙" w:cs="TH SarabunIT๙"/>
                <w:sz w:val="28"/>
                <w:rPrChange w:id="1725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1726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ราชบุรี</w:t>
            </w:r>
          </w:p>
        </w:tc>
        <w:tc>
          <w:tcPr>
            <w:tcW w:w="1418" w:type="dxa"/>
            <w:shd w:val="clear" w:color="auto" w:fill="auto"/>
          </w:tcPr>
          <w:p w:rsidR="00FB1CE3" w:rsidRPr="00A42694" w:rsidRDefault="00FB1CE3" w:rsidP="003805AB">
            <w:pPr>
              <w:spacing w:after="0" w:line="240" w:lineRule="auto"/>
              <w:rPr>
                <w:rFonts w:ascii="TH SarabunIT๙" w:hAnsi="TH SarabunIT๙" w:cs="TH SarabunIT๙"/>
                <w:sz w:val="28"/>
                <w:rPrChange w:id="1727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</w:p>
        </w:tc>
      </w:tr>
      <w:tr w:rsidR="00FB1CE3" w:rsidRPr="00A42694" w:rsidTr="003805AB">
        <w:trPr>
          <w:gridAfter w:val="1"/>
          <w:wAfter w:w="414" w:type="dxa"/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pStyle w:val="ListParagraph"/>
              <w:numPr>
                <w:ilvl w:val="0"/>
                <w:numId w:val="48"/>
              </w:numPr>
              <w:tabs>
                <w:tab w:val="left" w:pos="464"/>
                <w:tab w:val="left" w:pos="617"/>
              </w:tabs>
              <w:spacing w:after="0" w:line="240" w:lineRule="auto"/>
              <w:ind w:right="-126" w:hanging="643"/>
              <w:rPr>
                <w:rFonts w:ascii="TH SarabunIT๙" w:eastAsia="Times New Roman" w:hAnsi="TH SarabunIT๙" w:cs="TH SarabunIT๙"/>
                <w:sz w:val="28"/>
                <w:rPrChange w:id="1728" w:author="user" w:date="2013-03-11T09:22:00Z">
                  <w:rPr>
                    <w:rFonts w:ascii="TH SarabunPSK" w:eastAsia="Times New Roman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1729" w:author="user" w:date="2013-03-11T09:22:00Z">
                  <w:rPr>
                    <w:rFonts w:ascii="TH SarabunPSK" w:eastAsia="Times New Roman" w:hAnsi="TH SarabunPSK" w:cs="TH SarabunPSK"/>
                    <w:sz w:val="28"/>
                    <w:cs/>
                  </w:rPr>
                </w:rPrChange>
              </w:rPr>
              <w:t>นางอรอรรณีย์  ธารประสิทธิ์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FB1CE3" w:rsidRPr="00A42694" w:rsidRDefault="00396F22" w:rsidP="003805AB">
            <w:pPr>
              <w:spacing w:after="0" w:line="240" w:lineRule="auto"/>
              <w:ind w:left="34" w:right="-108"/>
              <w:rPr>
                <w:rFonts w:ascii="TH SarabunIT๙" w:hAnsi="TH SarabunIT๙" w:cs="TH SarabunIT๙"/>
                <w:sz w:val="28"/>
                <w:rPrChange w:id="1730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731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ชมรมคนรักฟัน</w:t>
            </w:r>
            <w:r w:rsidRPr="00396F22">
              <w:rPr>
                <w:rFonts w:ascii="TH SarabunIT๙" w:hAnsi="TH SarabunIT๙" w:cs="TH SarabunIT๙"/>
                <w:sz w:val="28"/>
                <w:rPrChange w:id="1732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1733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ราชบุรี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1734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735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ชมรมคนรักฟัน</w:t>
            </w:r>
            <w:r w:rsidRPr="00396F22">
              <w:rPr>
                <w:rFonts w:ascii="TH SarabunIT๙" w:hAnsi="TH SarabunIT๙" w:cs="TH SarabunIT๙"/>
                <w:sz w:val="28"/>
                <w:rPrChange w:id="1736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1737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ราชบุรี</w:t>
            </w:r>
          </w:p>
        </w:tc>
        <w:tc>
          <w:tcPr>
            <w:tcW w:w="1418" w:type="dxa"/>
            <w:shd w:val="clear" w:color="auto" w:fill="auto"/>
          </w:tcPr>
          <w:p w:rsidR="00FB1CE3" w:rsidRPr="00A42694" w:rsidRDefault="00FB1CE3" w:rsidP="003805AB">
            <w:pPr>
              <w:spacing w:after="0" w:line="240" w:lineRule="auto"/>
              <w:rPr>
                <w:rFonts w:ascii="TH SarabunIT๙" w:hAnsi="TH SarabunIT๙" w:cs="TH SarabunIT๙"/>
                <w:sz w:val="28"/>
                <w:rPrChange w:id="1738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</w:p>
        </w:tc>
      </w:tr>
      <w:tr w:rsidR="00FB1CE3" w:rsidRPr="00A42694" w:rsidTr="003805AB">
        <w:trPr>
          <w:gridAfter w:val="1"/>
          <w:wAfter w:w="414" w:type="dxa"/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pStyle w:val="ListParagraph"/>
              <w:numPr>
                <w:ilvl w:val="0"/>
                <w:numId w:val="48"/>
              </w:numPr>
              <w:tabs>
                <w:tab w:val="left" w:pos="464"/>
                <w:tab w:val="left" w:pos="617"/>
              </w:tabs>
              <w:spacing w:after="0" w:line="240" w:lineRule="auto"/>
              <w:ind w:right="-126" w:hanging="643"/>
              <w:rPr>
                <w:rFonts w:ascii="TH SarabunIT๙" w:hAnsi="TH SarabunIT๙" w:cs="TH SarabunIT๙"/>
                <w:sz w:val="28"/>
                <w:cs/>
                <w:rPrChange w:id="1739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740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น.ส.อำภา  ฉัฐมะ</w:t>
            </w:r>
          </w:p>
        </w:tc>
        <w:tc>
          <w:tcPr>
            <w:tcW w:w="2835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cs/>
                <w:rPrChange w:id="1741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742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ชมรมคนรักฟัน</w:t>
            </w:r>
            <w:r w:rsidRPr="00396F22">
              <w:rPr>
                <w:rFonts w:ascii="TH SarabunIT๙" w:hAnsi="TH SarabunIT๙" w:cs="TH SarabunIT๙"/>
                <w:sz w:val="28"/>
                <w:rPrChange w:id="1743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1744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ราชบุรี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33" w:right="-108"/>
              <w:rPr>
                <w:rFonts w:ascii="TH SarabunIT๙" w:hAnsi="TH SarabunIT๙" w:cs="TH SarabunIT๙"/>
                <w:sz w:val="28"/>
                <w:cs/>
                <w:rPrChange w:id="1745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746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ชมรมคนรักฟัน</w:t>
            </w:r>
            <w:r w:rsidRPr="00396F22">
              <w:rPr>
                <w:rFonts w:ascii="TH SarabunIT๙" w:hAnsi="TH SarabunIT๙" w:cs="TH SarabunIT๙"/>
                <w:sz w:val="28"/>
                <w:rPrChange w:id="1747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1748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ราชบุรี</w:t>
            </w:r>
          </w:p>
        </w:tc>
        <w:tc>
          <w:tcPr>
            <w:tcW w:w="1418" w:type="dxa"/>
            <w:shd w:val="clear" w:color="auto" w:fill="auto"/>
          </w:tcPr>
          <w:p w:rsidR="00FB1CE3" w:rsidRPr="00A42694" w:rsidRDefault="00FB1CE3" w:rsidP="003805AB">
            <w:pPr>
              <w:spacing w:after="0" w:line="240" w:lineRule="auto"/>
              <w:rPr>
                <w:rFonts w:ascii="TH SarabunIT๙" w:hAnsi="TH SarabunIT๙" w:cs="TH SarabunIT๙"/>
                <w:sz w:val="28"/>
                <w:rPrChange w:id="1749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</w:p>
        </w:tc>
      </w:tr>
      <w:tr w:rsidR="00FB1CE3" w:rsidRPr="00A42694" w:rsidTr="003805AB">
        <w:trPr>
          <w:gridAfter w:val="1"/>
          <w:wAfter w:w="414" w:type="dxa"/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8A6316" w:rsidP="008D2EAE">
            <w:pPr>
              <w:pStyle w:val="ListParagraph"/>
              <w:numPr>
                <w:ilvl w:val="0"/>
                <w:numId w:val="48"/>
              </w:numPr>
              <w:tabs>
                <w:tab w:val="left" w:pos="464"/>
                <w:tab w:val="left" w:pos="617"/>
              </w:tabs>
              <w:spacing w:after="0" w:line="240" w:lineRule="auto"/>
              <w:ind w:right="-126" w:hanging="643"/>
              <w:rPr>
                <w:rFonts w:ascii="TH SarabunIT๙" w:hAnsi="TH SarabunIT๙" w:cs="TH SarabunIT๙"/>
                <w:sz w:val="28"/>
                <w:cs/>
                <w:rPrChange w:id="1750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ins w:id="1751" w:author="user" w:date="2013-03-11T10:29:00Z">
              <w:r w:rsidRPr="00A42694">
                <w:rPr>
                  <w:rFonts w:ascii="TH SarabunIT๙" w:hAnsi="TH SarabunIT๙" w:cs="TH SarabunIT๙"/>
                  <w:sz w:val="28"/>
                  <w:cs/>
                </w:rPr>
                <w:t>น.ส.</w:t>
              </w:r>
            </w:ins>
            <w:del w:id="1752" w:author="user" w:date="2013-03-11T10:29:00Z">
              <w:r w:rsidR="00396F22" w:rsidRPr="00396F22">
                <w:rPr>
                  <w:rFonts w:ascii="TH SarabunIT๙" w:hAnsi="TH SarabunIT๙" w:cs="TH SarabunIT๙"/>
                  <w:sz w:val="28"/>
                  <w:cs/>
                  <w:rPrChange w:id="1753" w:author="user" w:date="2013-03-11T09:22:00Z">
                    <w:rPr>
                      <w:rFonts w:ascii="TH SarabunPSK" w:hAnsi="TH SarabunPSK" w:cs="TH SarabunPSK"/>
                      <w:sz w:val="28"/>
                      <w:cs/>
                    </w:rPr>
                  </w:rPrChange>
                </w:rPr>
                <w:delText>นางสาว</w:delText>
              </w:r>
            </w:del>
            <w:r w:rsidR="00396F22" w:rsidRPr="00396F22">
              <w:rPr>
                <w:rFonts w:ascii="TH SarabunIT๙" w:hAnsi="TH SarabunIT๙" w:cs="TH SarabunIT๙"/>
                <w:sz w:val="28"/>
                <w:cs/>
                <w:rPrChange w:id="1754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วราภรณ์  จิรพงษา</w:t>
            </w:r>
          </w:p>
        </w:tc>
        <w:tc>
          <w:tcPr>
            <w:tcW w:w="2835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 w:right="-108"/>
              <w:rPr>
                <w:rFonts w:ascii="TH SarabunIT๙" w:hAnsi="TH SarabunIT๙" w:cs="TH SarabunIT๙"/>
                <w:sz w:val="28"/>
                <w:cs/>
                <w:rPrChange w:id="1755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756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 xml:space="preserve">อดีต ทพ. เชี่ยวชาญ 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33" w:right="-108"/>
              <w:rPr>
                <w:rFonts w:ascii="TH SarabunIT๙" w:hAnsi="TH SarabunIT๙" w:cs="TH SarabunIT๙"/>
                <w:sz w:val="28"/>
                <w:cs/>
                <w:rPrChange w:id="1757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758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อิสระ</w:t>
            </w:r>
          </w:p>
        </w:tc>
        <w:tc>
          <w:tcPr>
            <w:tcW w:w="1418" w:type="dxa"/>
            <w:shd w:val="clear" w:color="auto" w:fill="auto"/>
          </w:tcPr>
          <w:p w:rsidR="00FB1CE3" w:rsidRPr="00A42694" w:rsidRDefault="00FB1CE3" w:rsidP="003805AB">
            <w:pPr>
              <w:spacing w:after="0" w:line="240" w:lineRule="auto"/>
              <w:rPr>
                <w:rFonts w:ascii="TH SarabunIT๙" w:hAnsi="TH SarabunIT๙" w:cs="TH SarabunIT๙"/>
                <w:sz w:val="28"/>
                <w:rPrChange w:id="1759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right="-126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rPrChange w:id="1760" w:author="user" w:date="2013-03-11T09:22:00Z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rPrChange w:id="1761" w:author="user" w:date="2013-03-11T09:22:00Z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rPrChange>
              </w:rPr>
              <w:t>คณะทันตแพทย์</w:t>
            </w:r>
          </w:p>
        </w:tc>
        <w:tc>
          <w:tcPr>
            <w:tcW w:w="2835" w:type="dxa"/>
            <w:shd w:val="clear" w:color="auto" w:fill="auto"/>
            <w:noWrap/>
          </w:tcPr>
          <w:p w:rsidR="00FB1CE3" w:rsidRPr="00A42694" w:rsidRDefault="00FB1CE3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pacing w:val="-16"/>
                <w:sz w:val="32"/>
                <w:szCs w:val="32"/>
                <w:cs/>
                <w:rPrChange w:id="1762" w:author="user" w:date="2013-03-11T09:22:00Z">
                  <w:rPr>
                    <w:rFonts w:ascii="TH SarabunPSK" w:hAnsi="TH SarabunPSK" w:cs="TH SarabunPSK"/>
                    <w:spacing w:val="-16"/>
                    <w:sz w:val="32"/>
                    <w:szCs w:val="32"/>
                    <w:cs/>
                  </w:rPr>
                </w:rPrChange>
              </w:rPr>
            </w:pPr>
          </w:p>
        </w:tc>
        <w:tc>
          <w:tcPr>
            <w:tcW w:w="2268" w:type="dxa"/>
            <w:shd w:val="clear" w:color="auto" w:fill="auto"/>
          </w:tcPr>
          <w:p w:rsidR="00FB1CE3" w:rsidRPr="00A42694" w:rsidRDefault="00FB1CE3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pacing w:val="-16"/>
                <w:sz w:val="32"/>
                <w:szCs w:val="32"/>
                <w:cs/>
                <w:rPrChange w:id="1763" w:author="user" w:date="2013-03-11T09:22:00Z">
                  <w:rPr>
                    <w:rFonts w:ascii="TH SarabunPSK" w:hAnsi="TH SarabunPSK" w:cs="TH SarabunPSK"/>
                    <w:spacing w:val="-16"/>
                    <w:sz w:val="32"/>
                    <w:szCs w:val="32"/>
                    <w:cs/>
                  </w:rPr>
                </w:rPrChange>
              </w:rPr>
            </w:pPr>
          </w:p>
        </w:tc>
        <w:tc>
          <w:tcPr>
            <w:tcW w:w="1973" w:type="dxa"/>
            <w:gridSpan w:val="3"/>
            <w:shd w:val="clear" w:color="auto" w:fill="auto"/>
          </w:tcPr>
          <w:p w:rsidR="00FB1CE3" w:rsidRPr="00A42694" w:rsidRDefault="00FB1CE3" w:rsidP="003805A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  <w:rPrChange w:id="1764" w:author="user" w:date="2013-03-11T09:22:00Z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rPrChange>
              </w:rPr>
            </w:pP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396F22" w:rsidRPr="00396F22" w:rsidRDefault="00396F22" w:rsidP="00396F22">
            <w:pPr>
              <w:numPr>
                <w:ilvl w:val="0"/>
                <w:numId w:val="48"/>
              </w:numPr>
              <w:tabs>
                <w:tab w:val="left" w:pos="617"/>
              </w:tabs>
              <w:spacing w:after="0" w:line="240" w:lineRule="auto"/>
              <w:ind w:left="606" w:right="-126" w:hanging="567"/>
              <w:rPr>
                <w:rFonts w:ascii="TH SarabunIT๙" w:hAnsi="TH SarabunIT๙" w:cs="TH SarabunIT๙"/>
                <w:sz w:val="28"/>
                <w:cs/>
                <w:rPrChange w:id="1765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pPrChange w:id="1766" w:author="user" w:date="2013-03-11T10:29:00Z">
                <w:pPr>
                  <w:numPr>
                    <w:numId w:val="48"/>
                  </w:numPr>
                  <w:tabs>
                    <w:tab w:val="left" w:pos="617"/>
                  </w:tabs>
                  <w:spacing w:after="0" w:line="240" w:lineRule="auto"/>
                  <w:ind w:left="464" w:right="-126" w:hanging="425"/>
                </w:pPr>
              </w:pPrChange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767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นายกิตติ  มงคลศิวะ</w:t>
            </w:r>
          </w:p>
        </w:tc>
        <w:tc>
          <w:tcPr>
            <w:tcW w:w="2835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1768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769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อาจารย์</w:t>
            </w:r>
          </w:p>
        </w:tc>
        <w:tc>
          <w:tcPr>
            <w:tcW w:w="4241" w:type="dxa"/>
            <w:gridSpan w:val="4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hAnsi="TH SarabunIT๙" w:cs="TH SarabunIT๙"/>
                <w:sz w:val="28"/>
                <w:rPrChange w:id="1770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771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ม</w:t>
            </w:r>
            <w:ins w:id="1772" w:author="user" w:date="2013-03-11T10:29:00Z">
              <w:r w:rsidR="008A6316">
                <w:rPr>
                  <w:rFonts w:ascii="TH SarabunIT๙" w:hAnsi="TH SarabunIT๙" w:cs="TH SarabunIT๙" w:hint="cs"/>
                  <w:sz w:val="28"/>
                  <w:cs/>
                </w:rPr>
                <w:t>หาวิทยาลัย</w:t>
              </w:r>
            </w:ins>
            <w:del w:id="1773" w:author="user" w:date="2013-03-11T10:29:00Z">
              <w:r w:rsidRPr="00396F22">
                <w:rPr>
                  <w:rFonts w:ascii="TH SarabunIT๙" w:hAnsi="TH SarabunIT๙" w:cs="TH SarabunIT๙"/>
                  <w:sz w:val="28"/>
                  <w:cs/>
                  <w:rPrChange w:id="1774" w:author="user" w:date="2013-03-11T09:22:00Z">
                    <w:rPr>
                      <w:rFonts w:ascii="TH SarabunPSK" w:hAnsi="TH SarabunPSK" w:cs="TH SarabunPSK"/>
                      <w:sz w:val="28"/>
                      <w:cs/>
                    </w:rPr>
                  </w:rPrChange>
                </w:rPr>
                <w:delText>.</w:delText>
              </w:r>
            </w:del>
            <w:r w:rsidRPr="00396F22">
              <w:rPr>
                <w:rFonts w:ascii="TH SarabunIT๙" w:hAnsi="TH SarabunIT๙" w:cs="TH SarabunIT๙"/>
                <w:sz w:val="28"/>
                <w:cs/>
                <w:rPrChange w:id="1775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ศรีนครินทรวิโรฒ</w:t>
            </w:r>
            <w:r w:rsidRPr="00396F22">
              <w:rPr>
                <w:rFonts w:ascii="TH SarabunIT๙" w:hAnsi="TH SarabunIT๙" w:cs="TH SarabunIT๙"/>
                <w:sz w:val="28"/>
                <w:rPrChange w:id="1776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396F22" w:rsidRPr="00396F22" w:rsidRDefault="00396F22" w:rsidP="00396F22">
            <w:pPr>
              <w:numPr>
                <w:ilvl w:val="0"/>
                <w:numId w:val="48"/>
              </w:numPr>
              <w:tabs>
                <w:tab w:val="left" w:pos="617"/>
              </w:tabs>
              <w:spacing w:after="0" w:line="240" w:lineRule="auto"/>
              <w:ind w:left="606" w:right="-126" w:hanging="567"/>
              <w:rPr>
                <w:rFonts w:ascii="TH SarabunIT๙" w:hAnsi="TH SarabunIT๙" w:cs="TH SarabunIT๙"/>
                <w:sz w:val="28"/>
                <w:cs/>
                <w:rPrChange w:id="1777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pPrChange w:id="1778" w:author="user" w:date="2013-03-11T10:29:00Z">
                <w:pPr>
                  <w:numPr>
                    <w:numId w:val="48"/>
                  </w:numPr>
                  <w:tabs>
                    <w:tab w:val="left" w:pos="617"/>
                  </w:tabs>
                  <w:spacing w:after="0" w:line="240" w:lineRule="auto"/>
                  <w:ind w:left="464" w:right="-126" w:hanging="425"/>
                </w:pPr>
              </w:pPrChange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779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นายวัลลภ</w:t>
            </w:r>
            <w:r w:rsidRPr="00396F22">
              <w:rPr>
                <w:rFonts w:ascii="TH SarabunIT๙" w:hAnsi="TH SarabunIT๙" w:cs="TH SarabunIT๙"/>
                <w:sz w:val="28"/>
                <w:rPrChange w:id="1780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1781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ภูวพานิช</w:t>
            </w:r>
          </w:p>
        </w:tc>
        <w:tc>
          <w:tcPr>
            <w:tcW w:w="2835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cs/>
                <w:rPrChange w:id="1782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783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อาจารย์</w:t>
            </w:r>
          </w:p>
        </w:tc>
        <w:tc>
          <w:tcPr>
            <w:tcW w:w="4241" w:type="dxa"/>
            <w:gridSpan w:val="4"/>
            <w:shd w:val="clear" w:color="auto" w:fill="auto"/>
          </w:tcPr>
          <w:p w:rsidR="00FB1CE3" w:rsidRPr="00A42694" w:rsidRDefault="008A6316" w:rsidP="003805AB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  <w:rPrChange w:id="1784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ins w:id="1785" w:author="user" w:date="2013-03-11T10:29:00Z">
              <w:r w:rsidRPr="00A42694">
                <w:rPr>
                  <w:rFonts w:ascii="TH SarabunIT๙" w:hAnsi="TH SarabunIT๙" w:cs="TH SarabunIT๙"/>
                  <w:sz w:val="28"/>
                  <w:cs/>
                </w:rPr>
                <w:t>ม</w:t>
              </w:r>
              <w:r>
                <w:rPr>
                  <w:rFonts w:ascii="TH SarabunIT๙" w:hAnsi="TH SarabunIT๙" w:cs="TH SarabunIT๙" w:hint="cs"/>
                  <w:sz w:val="28"/>
                  <w:cs/>
                </w:rPr>
                <w:t>หาวิทยาลัย</w:t>
              </w:r>
            </w:ins>
            <w:del w:id="1786" w:author="user" w:date="2013-03-11T10:29:00Z">
              <w:r w:rsidR="00396F22" w:rsidRPr="00396F22">
                <w:rPr>
                  <w:rFonts w:ascii="TH SarabunIT๙" w:hAnsi="TH SarabunIT๙" w:cs="TH SarabunIT๙"/>
                  <w:sz w:val="28"/>
                  <w:cs/>
                  <w:rPrChange w:id="1787" w:author="user" w:date="2013-03-11T09:22:00Z">
                    <w:rPr>
                      <w:rFonts w:ascii="TH SarabunPSK" w:hAnsi="TH SarabunPSK" w:cs="TH SarabunPSK"/>
                      <w:sz w:val="28"/>
                      <w:cs/>
                    </w:rPr>
                  </w:rPrChange>
                </w:rPr>
                <w:delText>ม.</w:delText>
              </w:r>
            </w:del>
            <w:r w:rsidR="00396F22" w:rsidRPr="00396F22">
              <w:rPr>
                <w:rFonts w:ascii="TH SarabunIT๙" w:hAnsi="TH SarabunIT๙" w:cs="TH SarabunIT๙"/>
                <w:sz w:val="28"/>
                <w:cs/>
                <w:rPrChange w:id="1788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มหิดล</w:t>
            </w:r>
          </w:p>
        </w:tc>
      </w:tr>
      <w:tr w:rsidR="00FB1CE3" w:rsidRPr="00A42694" w:rsidTr="003805AB">
        <w:trPr>
          <w:gridAfter w:val="1"/>
          <w:wAfter w:w="414" w:type="dxa"/>
          <w:trHeight w:val="379"/>
        </w:trPr>
        <w:tc>
          <w:tcPr>
            <w:tcW w:w="9786" w:type="dxa"/>
            <w:gridSpan w:val="5"/>
            <w:shd w:val="clear" w:color="auto" w:fill="auto"/>
            <w:noWrap/>
          </w:tcPr>
          <w:p w:rsidR="00FB1CE3" w:rsidRPr="00A42694" w:rsidRDefault="00396F22" w:rsidP="003805AB">
            <w:pPr>
              <w:tabs>
                <w:tab w:val="left" w:pos="617"/>
              </w:tabs>
              <w:spacing w:after="0" w:line="240" w:lineRule="auto"/>
              <w:ind w:right="-126"/>
              <w:rPr>
                <w:rFonts w:ascii="TH SarabunIT๙" w:hAnsi="TH SarabunIT๙" w:cs="TH SarabunIT๙"/>
                <w:b/>
                <w:bCs/>
                <w:sz w:val="32"/>
                <w:szCs w:val="32"/>
                <w:rPrChange w:id="1789" w:author="user" w:date="2013-03-11T09:22:00Z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rPrChange w:id="1790" w:author="user" w:date="2013-03-11T09:22:00Z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rPrChange>
              </w:rPr>
              <w:t xml:space="preserve">คณะกรรมการจัดทำร่างยุทธศาสตร์การสร้างเสริมความเข้มแข็งภาคประชาชนและภาคีเครือข่าย  </w:t>
            </w:r>
          </w:p>
        </w:tc>
      </w:tr>
      <w:tr w:rsidR="00FB1CE3" w:rsidRPr="00A42694" w:rsidTr="003805AB">
        <w:trPr>
          <w:gridAfter w:val="1"/>
          <w:wAfter w:w="414" w:type="dxa"/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pStyle w:val="ListParagraph"/>
              <w:numPr>
                <w:ilvl w:val="0"/>
                <w:numId w:val="48"/>
              </w:numPr>
              <w:tabs>
                <w:tab w:val="left" w:pos="464"/>
                <w:tab w:val="left" w:pos="617"/>
              </w:tabs>
              <w:spacing w:after="0" w:line="240" w:lineRule="auto"/>
              <w:ind w:right="-126" w:hanging="643"/>
              <w:rPr>
                <w:rFonts w:ascii="TH SarabunIT๙" w:hAnsi="TH SarabunIT๙" w:cs="TH SarabunIT๙"/>
                <w:sz w:val="28"/>
                <w:cs/>
                <w:rPrChange w:id="1791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792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ดร.อุทัยวรรณ กาญจนกามล</w:t>
            </w:r>
          </w:p>
        </w:tc>
        <w:tc>
          <w:tcPr>
            <w:tcW w:w="2835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 w:right="-108"/>
              <w:rPr>
                <w:rFonts w:ascii="TH SarabunIT๙" w:hAnsi="TH SarabunIT๙" w:cs="TH SarabunIT๙"/>
                <w:sz w:val="28"/>
                <w:cs/>
                <w:rPrChange w:id="1793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794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ผู้อำนวยการฯ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1795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796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สถาบันเสริมสร้างพลังชุมชน</w:t>
            </w:r>
          </w:p>
        </w:tc>
      </w:tr>
      <w:tr w:rsidR="00FB1CE3" w:rsidRPr="00A42694" w:rsidTr="003805AB">
        <w:trPr>
          <w:gridAfter w:val="1"/>
          <w:wAfter w:w="414" w:type="dxa"/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pStyle w:val="ListParagraph"/>
              <w:numPr>
                <w:ilvl w:val="0"/>
                <w:numId w:val="48"/>
              </w:numPr>
              <w:tabs>
                <w:tab w:val="left" w:pos="464"/>
                <w:tab w:val="left" w:pos="617"/>
              </w:tabs>
              <w:spacing w:after="0" w:line="240" w:lineRule="auto"/>
              <w:ind w:right="-126" w:hanging="643"/>
              <w:rPr>
                <w:rFonts w:ascii="TH SarabunIT๙" w:hAnsi="TH SarabunIT๙" w:cs="TH SarabunIT๙"/>
                <w:sz w:val="28"/>
                <w:cs/>
                <w:rPrChange w:id="1797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798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น.ส.รัชนี  ลิ้มสวัสดิ์</w:t>
            </w:r>
          </w:p>
        </w:tc>
        <w:tc>
          <w:tcPr>
            <w:tcW w:w="2835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 w:right="-108"/>
              <w:rPr>
                <w:rFonts w:ascii="TH SarabunIT๙" w:hAnsi="TH SarabunIT๙" w:cs="TH SarabunIT๙"/>
                <w:sz w:val="28"/>
                <w:cs/>
                <w:rPrChange w:id="1799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800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เลขานุการ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hAnsi="TH SarabunIT๙" w:cs="TH SarabunIT๙"/>
                <w:sz w:val="28"/>
                <w:rPrChange w:id="1801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802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สมาคมทันตาภิบาลฯ</w:t>
            </w:r>
          </w:p>
        </w:tc>
      </w:tr>
      <w:tr w:rsidR="00FB1CE3" w:rsidRPr="00A42694" w:rsidTr="003805AB">
        <w:trPr>
          <w:gridAfter w:val="1"/>
          <w:wAfter w:w="414" w:type="dxa"/>
          <w:trHeight w:val="379"/>
        </w:trPr>
        <w:tc>
          <w:tcPr>
            <w:tcW w:w="9786" w:type="dxa"/>
            <w:gridSpan w:val="5"/>
            <w:shd w:val="clear" w:color="auto" w:fill="auto"/>
            <w:noWrap/>
          </w:tcPr>
          <w:p w:rsidR="00FB1CE3" w:rsidRPr="00A42694" w:rsidRDefault="00396F22" w:rsidP="003805AB">
            <w:pPr>
              <w:tabs>
                <w:tab w:val="left" w:pos="617"/>
              </w:tabs>
              <w:spacing w:after="0" w:line="240" w:lineRule="auto"/>
              <w:ind w:left="720" w:right="-126" w:hanging="643"/>
              <w:rPr>
                <w:rFonts w:ascii="TH SarabunIT๙" w:hAnsi="TH SarabunIT๙" w:cs="TH SarabunIT๙"/>
                <w:b/>
                <w:bCs/>
                <w:sz w:val="32"/>
                <w:szCs w:val="32"/>
                <w:rPrChange w:id="1803" w:author="user" w:date="2013-03-11T09:22:00Z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rPrChange w:id="1804" w:author="user" w:date="2013-03-11T09:22:00Z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rPrChange>
              </w:rPr>
              <w:t>คณะกรรมการจัดทำร่างยุทธศาสตร์การพัฒนาระบบบริการสุขภาพช่องปากและกลไกการบริหารจัดการ</w:t>
            </w:r>
          </w:p>
        </w:tc>
      </w:tr>
      <w:tr w:rsidR="00FB1CE3" w:rsidRPr="00A42694" w:rsidTr="003805AB">
        <w:trPr>
          <w:gridAfter w:val="1"/>
          <w:wAfter w:w="414" w:type="dxa"/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pStyle w:val="ListParagraph"/>
              <w:numPr>
                <w:ilvl w:val="0"/>
                <w:numId w:val="48"/>
              </w:numPr>
              <w:tabs>
                <w:tab w:val="left" w:pos="617"/>
              </w:tabs>
              <w:spacing w:after="0" w:line="240" w:lineRule="auto"/>
              <w:ind w:right="-126" w:hanging="643"/>
              <w:rPr>
                <w:rFonts w:ascii="TH SarabunIT๙" w:hAnsi="TH SarabunIT๙" w:cs="TH SarabunIT๙"/>
                <w:sz w:val="28"/>
                <w:cs/>
                <w:rPrChange w:id="1805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806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นางบุญเอื้อ  ยงวานิชากร</w:t>
            </w:r>
          </w:p>
        </w:tc>
        <w:tc>
          <w:tcPr>
            <w:tcW w:w="2835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 w:right="-108"/>
              <w:rPr>
                <w:rFonts w:ascii="TH SarabunIT๙" w:hAnsi="TH SarabunIT๙" w:cs="TH SarabunIT๙"/>
                <w:sz w:val="28"/>
                <w:cs/>
                <w:rPrChange w:id="1807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808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 xml:space="preserve">อดีต ทพ. ทรงคุณวุฒิ 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33" w:right="-108"/>
              <w:rPr>
                <w:rFonts w:ascii="TH SarabunIT๙" w:hAnsi="TH SarabunIT๙" w:cs="TH SarabunIT๙"/>
                <w:sz w:val="28"/>
                <w:cs/>
                <w:rPrChange w:id="1809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810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อิสระ</w:t>
            </w:r>
          </w:p>
        </w:tc>
        <w:tc>
          <w:tcPr>
            <w:tcW w:w="1418" w:type="dxa"/>
            <w:shd w:val="clear" w:color="auto" w:fill="auto"/>
          </w:tcPr>
          <w:p w:rsidR="00FB1CE3" w:rsidRPr="00A42694" w:rsidRDefault="00FB1CE3" w:rsidP="003805AB">
            <w:pPr>
              <w:spacing w:after="0" w:line="240" w:lineRule="auto"/>
              <w:rPr>
                <w:rFonts w:ascii="TH SarabunIT๙" w:hAnsi="TH SarabunIT๙" w:cs="TH SarabunIT๙"/>
                <w:sz w:val="28"/>
                <w:rPrChange w:id="1811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</w:p>
        </w:tc>
      </w:tr>
      <w:tr w:rsidR="00FB1CE3" w:rsidRPr="00A42694" w:rsidTr="003805AB">
        <w:trPr>
          <w:gridAfter w:val="1"/>
          <w:wAfter w:w="414" w:type="dxa"/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pStyle w:val="ListParagraph"/>
              <w:numPr>
                <w:ilvl w:val="0"/>
                <w:numId w:val="48"/>
              </w:numPr>
              <w:tabs>
                <w:tab w:val="left" w:pos="617"/>
              </w:tabs>
              <w:spacing w:after="0" w:line="240" w:lineRule="auto"/>
              <w:ind w:right="-126" w:hanging="643"/>
              <w:rPr>
                <w:rFonts w:ascii="TH SarabunIT๙" w:eastAsia="Times New Roman" w:hAnsi="TH SarabunIT๙" w:cs="TH SarabunIT๙"/>
                <w:sz w:val="28"/>
                <w:rPrChange w:id="1812" w:author="user" w:date="2013-03-11T09:22:00Z">
                  <w:rPr>
                    <w:rFonts w:ascii="TH SarabunPSK" w:eastAsia="Times New Roman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813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นายจารุวัฒน์  บุษราคัมรุหะ</w:t>
            </w:r>
          </w:p>
        </w:tc>
        <w:tc>
          <w:tcPr>
            <w:tcW w:w="2835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 w:right="-108"/>
              <w:rPr>
                <w:rFonts w:ascii="TH SarabunIT๙" w:hAnsi="TH SarabunIT๙" w:cs="TH SarabunIT๙"/>
                <w:sz w:val="28"/>
                <w:cs/>
                <w:rPrChange w:id="1814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815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ทันตแพทย์ชำนาญการพิเศษ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cs/>
                <w:rPrChange w:id="1816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817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สำนักบริหารการสาธารณสุข</w:t>
            </w:r>
            <w:r w:rsidRPr="00396F22">
              <w:rPr>
                <w:rFonts w:ascii="TH SarabunIT๙" w:hAnsi="TH SarabunIT๙" w:cs="TH SarabunIT๙"/>
                <w:sz w:val="28"/>
                <w:rPrChange w:id="1818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1819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สป.สธ.</w:t>
            </w:r>
          </w:p>
        </w:tc>
      </w:tr>
      <w:tr w:rsidR="00FB1CE3" w:rsidRPr="00A42694" w:rsidTr="003805AB">
        <w:trPr>
          <w:gridAfter w:val="1"/>
          <w:wAfter w:w="414" w:type="dxa"/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3805AB">
            <w:pPr>
              <w:tabs>
                <w:tab w:val="left" w:pos="617"/>
              </w:tabs>
              <w:spacing w:after="0" w:line="240" w:lineRule="auto"/>
              <w:ind w:left="720" w:right="-126" w:hanging="643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rPrChange w:id="1820" w:author="user" w:date="2013-03-11T09:22:00Z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rPrChange w:id="1821" w:author="user" w:date="2013-03-11T09:22:00Z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rPrChange>
              </w:rPr>
              <w:t>คณะวิทยากร</w:t>
            </w:r>
          </w:p>
        </w:tc>
        <w:tc>
          <w:tcPr>
            <w:tcW w:w="2835" w:type="dxa"/>
            <w:shd w:val="clear" w:color="auto" w:fill="auto"/>
            <w:noWrap/>
          </w:tcPr>
          <w:p w:rsidR="00FB1CE3" w:rsidRPr="00A42694" w:rsidRDefault="00FB1CE3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rPrChange w:id="1822" w:author="user" w:date="2013-03-11T09:22:00Z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rPrChange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:rsidR="00FB1CE3" w:rsidRPr="00A42694" w:rsidRDefault="00FB1CE3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rPrChange w:id="1823" w:author="user" w:date="2013-03-11T09:22:00Z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rPrChange>
              </w:rPr>
            </w:pPr>
          </w:p>
        </w:tc>
        <w:tc>
          <w:tcPr>
            <w:tcW w:w="1418" w:type="dxa"/>
            <w:shd w:val="clear" w:color="auto" w:fill="auto"/>
          </w:tcPr>
          <w:p w:rsidR="00FB1CE3" w:rsidRPr="00A42694" w:rsidRDefault="00FB1CE3" w:rsidP="003805AB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rPrChange w:id="1824" w:author="user" w:date="2013-03-11T09:22:00Z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rPrChange>
              </w:rPr>
            </w:pPr>
          </w:p>
        </w:tc>
      </w:tr>
      <w:tr w:rsidR="00FB1CE3" w:rsidRPr="00A42694" w:rsidTr="003805AB">
        <w:trPr>
          <w:gridAfter w:val="1"/>
          <w:wAfter w:w="414" w:type="dxa"/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pStyle w:val="ListParagraph"/>
              <w:numPr>
                <w:ilvl w:val="0"/>
                <w:numId w:val="48"/>
              </w:numPr>
              <w:tabs>
                <w:tab w:val="left" w:pos="617"/>
              </w:tabs>
              <w:spacing w:after="0" w:line="240" w:lineRule="auto"/>
              <w:ind w:right="-126" w:hanging="643"/>
              <w:rPr>
                <w:rFonts w:ascii="TH SarabunIT๙" w:eastAsia="Times New Roman" w:hAnsi="TH SarabunIT๙" w:cs="TH SarabunIT๙"/>
                <w:sz w:val="28"/>
                <w:rPrChange w:id="1825" w:author="user" w:date="2013-03-11T09:22:00Z">
                  <w:rPr>
                    <w:rFonts w:ascii="TH SarabunPSK" w:eastAsia="Times New Roman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826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นาย</w:t>
            </w:r>
            <w:smartTag w:uri="urn:schemas-microsoft-com:office:smarttags" w:element="PersonName">
              <w:smartTagPr>
                <w:attr w:name="ProductID" w:val="สุธา เจียรมณีโชติชัย"/>
              </w:smartTagPr>
              <w:r w:rsidRPr="00396F22">
                <w:rPr>
                  <w:rFonts w:ascii="TH SarabunIT๙" w:hAnsi="TH SarabunIT๙" w:cs="TH SarabunIT๙"/>
                  <w:sz w:val="28"/>
                  <w:cs/>
                  <w:rPrChange w:id="1827" w:author="user" w:date="2013-03-11T09:22:00Z">
                    <w:rPr>
                      <w:rFonts w:ascii="TH SarabunPSK" w:hAnsi="TH SarabunPSK" w:cs="TH SarabunPSK"/>
                      <w:sz w:val="28"/>
                      <w:cs/>
                    </w:rPr>
                  </w:rPrChange>
                </w:rPr>
                <w:t>สุธา เจียรมณีโชติชัย</w:t>
              </w:r>
            </w:smartTag>
          </w:p>
        </w:tc>
        <w:tc>
          <w:tcPr>
            <w:tcW w:w="2835" w:type="dxa"/>
            <w:shd w:val="clear" w:color="auto" w:fill="auto"/>
            <w:noWrap/>
          </w:tcPr>
          <w:p w:rsidR="00FB1CE3" w:rsidRPr="00A42694" w:rsidRDefault="00396F22" w:rsidP="006E7030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1828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829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ผู้อำนวยการ</w:t>
            </w:r>
            <w:del w:id="1830" w:author="user" w:date="2013-03-11T10:09:00Z">
              <w:r w:rsidRPr="00396F22">
                <w:rPr>
                  <w:rFonts w:ascii="TH SarabunIT๙" w:hAnsi="TH SarabunIT๙" w:cs="TH SarabunIT๙"/>
                  <w:sz w:val="28"/>
                  <w:cs/>
                  <w:rPrChange w:id="1831" w:author="user" w:date="2013-03-11T09:22:00Z">
                    <w:rPr>
                      <w:rFonts w:ascii="TH SarabunPSK" w:hAnsi="TH SarabunPSK" w:cs="TH SarabunPSK"/>
                      <w:sz w:val="28"/>
                      <w:cs/>
                    </w:rPr>
                  </w:rPrChange>
                </w:rPr>
                <w:delText xml:space="preserve">สำนัก </w:delText>
              </w:r>
            </w:del>
            <w:ins w:id="1832" w:author="user" w:date="2013-03-11T10:09:00Z">
              <w:r w:rsidR="006E7030">
                <w:rPr>
                  <w:rFonts w:ascii="TH SarabunIT๙" w:hAnsi="TH SarabunIT๙" w:cs="TH SarabunIT๙" w:hint="cs"/>
                  <w:sz w:val="28"/>
                  <w:cs/>
                </w:rPr>
                <w:t>ฯ</w:t>
              </w:r>
              <w:r w:rsidRPr="00396F22">
                <w:rPr>
                  <w:rFonts w:ascii="TH SarabunIT๙" w:hAnsi="TH SarabunIT๙" w:cs="TH SarabunIT๙"/>
                  <w:sz w:val="28"/>
                  <w:cs/>
                  <w:rPrChange w:id="1833" w:author="user" w:date="2013-03-11T09:22:00Z">
                    <w:rPr>
                      <w:rFonts w:ascii="TH SarabunPSK" w:hAnsi="TH SarabunPSK" w:cs="TH SarabunPSK"/>
                      <w:sz w:val="28"/>
                      <w:cs/>
                    </w:rPr>
                  </w:rPrChange>
                </w:rPr>
                <w:t xml:space="preserve"> </w:t>
              </w:r>
            </w:ins>
          </w:p>
        </w:tc>
        <w:tc>
          <w:tcPr>
            <w:tcW w:w="2409" w:type="dxa"/>
            <w:gridSpan w:val="2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33" w:right="-108"/>
              <w:rPr>
                <w:rFonts w:ascii="TH SarabunIT๙" w:hAnsi="TH SarabunIT๙" w:cs="TH SarabunIT๙"/>
                <w:sz w:val="28"/>
                <w:rPrChange w:id="1834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835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สำนักทันตสาธารณสุข</w:t>
            </w:r>
          </w:p>
        </w:tc>
        <w:tc>
          <w:tcPr>
            <w:tcW w:w="1418" w:type="dxa"/>
            <w:shd w:val="clear" w:color="auto" w:fill="auto"/>
          </w:tcPr>
          <w:p w:rsidR="00FB1CE3" w:rsidRPr="00A42694" w:rsidRDefault="00FB1CE3" w:rsidP="003805AB">
            <w:pPr>
              <w:spacing w:after="0" w:line="240" w:lineRule="auto"/>
              <w:rPr>
                <w:rFonts w:ascii="TH SarabunIT๙" w:hAnsi="TH SarabunIT๙" w:cs="TH SarabunIT๙"/>
                <w:sz w:val="28"/>
                <w:rPrChange w:id="1836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</w:p>
        </w:tc>
      </w:tr>
      <w:tr w:rsidR="00FB1CE3" w:rsidRPr="00A42694" w:rsidTr="003805AB">
        <w:trPr>
          <w:gridAfter w:val="1"/>
          <w:wAfter w:w="414" w:type="dxa"/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pStyle w:val="ListParagraph"/>
              <w:numPr>
                <w:ilvl w:val="0"/>
                <w:numId w:val="48"/>
              </w:numPr>
              <w:tabs>
                <w:tab w:val="left" w:pos="617"/>
              </w:tabs>
              <w:spacing w:after="0" w:line="240" w:lineRule="auto"/>
              <w:ind w:right="-126" w:hanging="643"/>
              <w:rPr>
                <w:rFonts w:ascii="TH SarabunIT๙" w:eastAsia="Times New Roman" w:hAnsi="TH SarabunIT๙" w:cs="TH SarabunIT๙"/>
                <w:sz w:val="28"/>
                <w:cs/>
                <w:rPrChange w:id="1837" w:author="user" w:date="2013-03-11T09:22:00Z">
                  <w:rPr>
                    <w:rFonts w:ascii="TH SarabunPSK" w:eastAsia="Times New Roman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1838" w:author="user" w:date="2013-03-11T09:22:00Z">
                  <w:rPr>
                    <w:rFonts w:ascii="TH SarabunPSK" w:eastAsia="Times New Roman" w:hAnsi="TH SarabunPSK" w:cs="TH SarabunPSK"/>
                    <w:sz w:val="28"/>
                    <w:cs/>
                  </w:rPr>
                </w:rPrChange>
              </w:rPr>
              <w:t>นาง</w:t>
            </w:r>
            <w:smartTag w:uri="urn:schemas-microsoft-com:office:smarttags" w:element="PersonName">
              <w:smartTagPr>
                <w:attr w:name="ProductID" w:val="จันทนา อึ้งชูศักดิ์"/>
              </w:smartTagPr>
              <w:r w:rsidRPr="00396F22">
                <w:rPr>
                  <w:rFonts w:ascii="TH SarabunIT๙" w:eastAsia="Times New Roman" w:hAnsi="TH SarabunIT๙" w:cs="TH SarabunIT๙"/>
                  <w:sz w:val="28"/>
                  <w:cs/>
                  <w:rPrChange w:id="1839" w:author="user" w:date="2013-03-11T09:22:00Z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</w:rPrChange>
                </w:rPr>
                <w:t>จันทนา อึ้งชูศักดิ์</w:t>
              </w:r>
            </w:smartTag>
          </w:p>
        </w:tc>
        <w:tc>
          <w:tcPr>
            <w:tcW w:w="2835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1840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841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ทันตแพทย์เชี่ยวชาญ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33" w:right="-108"/>
              <w:rPr>
                <w:rFonts w:ascii="TH SarabunIT๙" w:hAnsi="TH SarabunIT๙" w:cs="TH SarabunIT๙"/>
                <w:sz w:val="28"/>
                <w:rPrChange w:id="1842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843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สำนักทันตสาธารณสุข</w:t>
            </w:r>
          </w:p>
        </w:tc>
        <w:tc>
          <w:tcPr>
            <w:tcW w:w="1418" w:type="dxa"/>
            <w:shd w:val="clear" w:color="auto" w:fill="auto"/>
          </w:tcPr>
          <w:p w:rsidR="00FB1CE3" w:rsidRPr="00A42694" w:rsidRDefault="00FB1CE3" w:rsidP="003805AB">
            <w:pPr>
              <w:spacing w:after="0" w:line="240" w:lineRule="auto"/>
              <w:rPr>
                <w:rFonts w:ascii="TH SarabunIT๙" w:hAnsi="TH SarabunIT๙" w:cs="TH SarabunIT๙"/>
                <w:sz w:val="28"/>
                <w:rPrChange w:id="1844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</w:p>
        </w:tc>
      </w:tr>
      <w:tr w:rsidR="00FB1CE3" w:rsidRPr="00A42694" w:rsidTr="003805AB">
        <w:trPr>
          <w:gridAfter w:val="1"/>
          <w:wAfter w:w="414" w:type="dxa"/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pStyle w:val="ListParagraph"/>
              <w:numPr>
                <w:ilvl w:val="0"/>
                <w:numId w:val="48"/>
              </w:numPr>
              <w:tabs>
                <w:tab w:val="left" w:pos="617"/>
              </w:tabs>
              <w:spacing w:after="0" w:line="240" w:lineRule="auto"/>
              <w:ind w:right="-126" w:hanging="643"/>
              <w:rPr>
                <w:rFonts w:ascii="TH SarabunIT๙" w:eastAsia="Times New Roman" w:hAnsi="TH SarabunIT๙" w:cs="TH SarabunIT๙"/>
                <w:sz w:val="28"/>
                <w:rPrChange w:id="1845" w:author="user" w:date="2013-03-11T09:22:00Z">
                  <w:rPr>
                    <w:rFonts w:ascii="TH SarabunPSK" w:eastAsia="Times New Roman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846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นาง</w:t>
            </w:r>
            <w:smartTag w:uri="urn:schemas-microsoft-com:office:smarttags" w:element="PersonName">
              <w:smartTagPr>
                <w:attr w:name="ProductID" w:val="นนทลี วีรชัย"/>
              </w:smartTagPr>
              <w:r w:rsidRPr="00396F22">
                <w:rPr>
                  <w:rFonts w:ascii="TH SarabunIT๙" w:hAnsi="TH SarabunIT๙" w:cs="TH SarabunIT๙"/>
                  <w:sz w:val="28"/>
                  <w:cs/>
                  <w:rPrChange w:id="1847" w:author="user" w:date="2013-03-11T09:22:00Z">
                    <w:rPr>
                      <w:rFonts w:ascii="TH SarabunPSK" w:hAnsi="TH SarabunPSK" w:cs="TH SarabunPSK"/>
                      <w:sz w:val="28"/>
                      <w:cs/>
                    </w:rPr>
                  </w:rPrChange>
                </w:rPr>
                <w:t>นนทลี วีรชัย</w:t>
              </w:r>
            </w:smartTag>
          </w:p>
        </w:tc>
        <w:tc>
          <w:tcPr>
            <w:tcW w:w="2835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color w:val="FF0000"/>
                <w:sz w:val="28"/>
                <w:rPrChange w:id="1848" w:author="user" w:date="2013-03-11T09:22:00Z">
                  <w:rPr>
                    <w:rFonts w:ascii="TH SarabunPSK" w:hAnsi="TH SarabunPSK" w:cs="TH SarabunPSK"/>
                    <w:color w:val="FF0000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849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ทันตแพทย์เชี่ยวชาญ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33" w:right="-108"/>
              <w:rPr>
                <w:rFonts w:ascii="TH SarabunIT๙" w:hAnsi="TH SarabunIT๙" w:cs="TH SarabunIT๙"/>
                <w:sz w:val="28"/>
                <w:rPrChange w:id="1850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851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สำนักทันตสาธารณสุข</w:t>
            </w:r>
          </w:p>
        </w:tc>
        <w:tc>
          <w:tcPr>
            <w:tcW w:w="1418" w:type="dxa"/>
            <w:shd w:val="clear" w:color="auto" w:fill="auto"/>
          </w:tcPr>
          <w:p w:rsidR="00FB1CE3" w:rsidRPr="00A42694" w:rsidRDefault="00FB1CE3" w:rsidP="003805AB">
            <w:pPr>
              <w:spacing w:after="0" w:line="240" w:lineRule="auto"/>
              <w:rPr>
                <w:rFonts w:ascii="TH SarabunIT๙" w:hAnsi="TH SarabunIT๙" w:cs="TH SarabunIT๙"/>
                <w:sz w:val="28"/>
                <w:rPrChange w:id="1852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</w:p>
        </w:tc>
      </w:tr>
      <w:tr w:rsidR="00FB1CE3" w:rsidRPr="00A42694" w:rsidTr="003805AB">
        <w:trPr>
          <w:gridAfter w:val="1"/>
          <w:wAfter w:w="414" w:type="dxa"/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pStyle w:val="ListParagraph"/>
              <w:numPr>
                <w:ilvl w:val="0"/>
                <w:numId w:val="48"/>
              </w:numPr>
              <w:tabs>
                <w:tab w:val="left" w:pos="617"/>
              </w:tabs>
              <w:spacing w:after="0" w:line="240" w:lineRule="auto"/>
              <w:ind w:right="-126" w:hanging="643"/>
              <w:rPr>
                <w:rFonts w:ascii="TH SarabunIT๙" w:hAnsi="TH SarabunIT๙" w:cs="TH SarabunIT๙"/>
                <w:sz w:val="28"/>
                <w:cs/>
                <w:rPrChange w:id="1853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Style w:val="Emphasis"/>
                <w:rFonts w:ascii="TH SarabunIT๙" w:hAnsi="TH SarabunIT๙" w:cs="TH SarabunIT๙"/>
                <w:b w:val="0"/>
                <w:bCs w:val="0"/>
                <w:sz w:val="28"/>
                <w:cs/>
                <w:rPrChange w:id="1854" w:author="user" w:date="2013-03-11T09:22:00Z">
                  <w:rPr>
                    <w:rStyle w:val="Emphasis"/>
                    <w:rFonts w:ascii="TH SarabunPSK" w:hAnsi="TH SarabunPSK" w:cs="TH SarabunPSK"/>
                    <w:b w:val="0"/>
                    <w:bCs w:val="0"/>
                    <w:sz w:val="28"/>
                    <w:cs/>
                  </w:rPr>
                </w:rPrChange>
              </w:rPr>
              <w:t>นาง</w:t>
            </w:r>
            <w:smartTag w:uri="urn:schemas-microsoft-com:office:smarttags" w:element="PersonName">
              <w:smartTagPr>
                <w:attr w:name="ProductID" w:val="สุณี วงศ์คงคาเทพ"/>
              </w:smartTagPr>
              <w:r w:rsidRPr="00396F22">
                <w:rPr>
                  <w:rStyle w:val="Emphasis"/>
                  <w:rFonts w:ascii="TH SarabunIT๙" w:hAnsi="TH SarabunIT๙" w:cs="TH SarabunIT๙"/>
                  <w:b w:val="0"/>
                  <w:bCs w:val="0"/>
                  <w:sz w:val="28"/>
                  <w:cs/>
                  <w:rPrChange w:id="1855" w:author="user" w:date="2013-03-11T09:22:00Z">
                    <w:rPr>
                      <w:rStyle w:val="Emphasis"/>
                      <w:rFonts w:ascii="TH SarabunPSK" w:hAnsi="TH SarabunPSK" w:cs="TH SarabunPSK"/>
                      <w:b w:val="0"/>
                      <w:bCs w:val="0"/>
                      <w:sz w:val="28"/>
                      <w:cs/>
                    </w:rPr>
                  </w:rPrChange>
                </w:rPr>
                <w:t>สุณี วงศ์คงคาเทพ</w:t>
              </w:r>
            </w:smartTag>
          </w:p>
        </w:tc>
        <w:tc>
          <w:tcPr>
            <w:tcW w:w="2835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 w:right="-108"/>
              <w:rPr>
                <w:rFonts w:ascii="TH SarabunIT๙" w:hAnsi="TH SarabunIT๙" w:cs="TH SarabunIT๙"/>
                <w:color w:val="FF0000"/>
                <w:sz w:val="28"/>
                <w:rPrChange w:id="1856" w:author="user" w:date="2013-03-11T09:22:00Z">
                  <w:rPr>
                    <w:rFonts w:ascii="TH SarabunPSK" w:hAnsi="TH SarabunPSK" w:cs="TH SarabunPSK"/>
                    <w:color w:val="FF0000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857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ทันตแพทย์ชำนาญการพิเศษ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33" w:right="-108"/>
              <w:rPr>
                <w:rFonts w:ascii="TH SarabunIT๙" w:hAnsi="TH SarabunIT๙" w:cs="TH SarabunIT๙"/>
                <w:sz w:val="28"/>
                <w:rPrChange w:id="1858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859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สำนักทันตสาธารณสุข</w:t>
            </w:r>
          </w:p>
        </w:tc>
        <w:tc>
          <w:tcPr>
            <w:tcW w:w="1418" w:type="dxa"/>
            <w:shd w:val="clear" w:color="auto" w:fill="auto"/>
          </w:tcPr>
          <w:p w:rsidR="00FB1CE3" w:rsidRPr="00A42694" w:rsidRDefault="00FB1CE3" w:rsidP="003805AB">
            <w:pPr>
              <w:spacing w:after="0" w:line="240" w:lineRule="auto"/>
              <w:rPr>
                <w:rFonts w:ascii="TH SarabunIT๙" w:hAnsi="TH SarabunIT๙" w:cs="TH SarabunIT๙"/>
                <w:sz w:val="28"/>
                <w:rPrChange w:id="1860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</w:p>
        </w:tc>
      </w:tr>
      <w:tr w:rsidR="00FB1CE3" w:rsidRPr="00A42694" w:rsidTr="003805AB">
        <w:trPr>
          <w:gridAfter w:val="1"/>
          <w:wAfter w:w="414" w:type="dxa"/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pStyle w:val="ListParagraph"/>
              <w:numPr>
                <w:ilvl w:val="0"/>
                <w:numId w:val="48"/>
              </w:numPr>
              <w:tabs>
                <w:tab w:val="left" w:pos="617"/>
              </w:tabs>
              <w:spacing w:after="0" w:line="240" w:lineRule="auto"/>
              <w:ind w:right="-126" w:hanging="643"/>
              <w:rPr>
                <w:rFonts w:ascii="TH SarabunIT๙" w:eastAsia="Times New Roman" w:hAnsi="TH SarabunIT๙" w:cs="TH SarabunIT๙"/>
                <w:sz w:val="28"/>
                <w:rPrChange w:id="1861" w:author="user" w:date="2013-03-11T09:22:00Z">
                  <w:rPr>
                    <w:rFonts w:ascii="TH SarabunPSK" w:eastAsia="Times New Roman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862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ดร.</w:t>
            </w:r>
            <w:smartTag w:uri="urn:schemas-microsoft-com:office:smarttags" w:element="PersonName">
              <w:smartTagPr>
                <w:attr w:name="ProductID" w:val="เพ็ญแข ลาภยิ่ง"/>
              </w:smartTagPr>
              <w:r w:rsidRPr="00396F22">
                <w:rPr>
                  <w:rFonts w:ascii="TH SarabunIT๙" w:hAnsi="TH SarabunIT๙" w:cs="TH SarabunIT๙"/>
                  <w:sz w:val="28"/>
                  <w:cs/>
                  <w:rPrChange w:id="1863" w:author="user" w:date="2013-03-11T09:22:00Z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</w:rPrChange>
                </w:rPr>
                <w:t>เพ็ญแข ลาภยิ่ง</w:t>
              </w:r>
            </w:smartTag>
          </w:p>
        </w:tc>
        <w:tc>
          <w:tcPr>
            <w:tcW w:w="2835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 w:right="-108"/>
              <w:rPr>
                <w:rFonts w:ascii="TH SarabunIT๙" w:hAnsi="TH SarabunIT๙" w:cs="TH SarabunIT๙"/>
                <w:color w:val="FF0000"/>
                <w:sz w:val="28"/>
                <w:rPrChange w:id="1864" w:author="user" w:date="2013-03-11T09:22:00Z">
                  <w:rPr>
                    <w:rFonts w:ascii="TH SarabunPSK" w:hAnsi="TH SarabunPSK" w:cs="TH SarabunPSK"/>
                    <w:color w:val="FF0000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865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ทันตแพทย์ชำนาญการพิเศษ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33" w:right="-108"/>
              <w:rPr>
                <w:rFonts w:ascii="TH SarabunIT๙" w:hAnsi="TH SarabunIT๙" w:cs="TH SarabunIT๙"/>
                <w:sz w:val="28"/>
                <w:rPrChange w:id="1866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867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สำนักทันตสาธารณสุข</w:t>
            </w:r>
          </w:p>
        </w:tc>
        <w:tc>
          <w:tcPr>
            <w:tcW w:w="1418" w:type="dxa"/>
            <w:shd w:val="clear" w:color="auto" w:fill="auto"/>
          </w:tcPr>
          <w:p w:rsidR="00FB1CE3" w:rsidRPr="00A42694" w:rsidRDefault="00FB1CE3" w:rsidP="003805AB">
            <w:pPr>
              <w:spacing w:after="0" w:line="240" w:lineRule="auto"/>
              <w:rPr>
                <w:rFonts w:ascii="TH SarabunIT๙" w:hAnsi="TH SarabunIT๙" w:cs="TH SarabunIT๙"/>
                <w:sz w:val="28"/>
                <w:rPrChange w:id="1868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</w:p>
        </w:tc>
      </w:tr>
      <w:tr w:rsidR="00FB1CE3" w:rsidRPr="00A42694" w:rsidTr="003805AB">
        <w:trPr>
          <w:gridAfter w:val="1"/>
          <w:wAfter w:w="414" w:type="dxa"/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757EC2" w:rsidP="008D2EAE">
            <w:pPr>
              <w:pStyle w:val="ListParagraph"/>
              <w:numPr>
                <w:ilvl w:val="0"/>
                <w:numId w:val="48"/>
              </w:numPr>
              <w:tabs>
                <w:tab w:val="left" w:pos="617"/>
              </w:tabs>
              <w:spacing w:after="0" w:line="240" w:lineRule="auto"/>
              <w:ind w:right="-126" w:hanging="643"/>
              <w:rPr>
                <w:rFonts w:ascii="TH SarabunIT๙" w:hAnsi="TH SarabunIT๙" w:cs="TH SarabunIT๙"/>
                <w:sz w:val="28"/>
                <w:cs/>
                <w:rPrChange w:id="1869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ins w:id="1870" w:author="user" w:date="2013-03-11T10:30:00Z">
              <w:r w:rsidRPr="00A42694">
                <w:rPr>
                  <w:rFonts w:ascii="TH SarabunIT๙" w:hAnsi="TH SarabunIT๙" w:cs="TH SarabunIT๙"/>
                  <w:sz w:val="28"/>
                  <w:cs/>
                </w:rPr>
                <w:t>น.ส.</w:t>
              </w:r>
            </w:ins>
            <w:del w:id="1871" w:author="user" w:date="2013-03-11T10:30:00Z">
              <w:r w:rsidR="00396F22" w:rsidRPr="00396F22">
                <w:rPr>
                  <w:rFonts w:ascii="TH SarabunIT๙" w:hAnsi="TH SarabunIT๙" w:cs="TH SarabunIT๙"/>
                  <w:spacing w:val="-10"/>
                  <w:sz w:val="28"/>
                  <w:cs/>
                  <w:rPrChange w:id="1872" w:author="user" w:date="2013-03-11T09:22:00Z">
                    <w:rPr>
                      <w:rFonts w:ascii="TH SarabunPSK" w:hAnsi="TH SarabunPSK" w:cs="TH SarabunPSK"/>
                      <w:b/>
                      <w:bCs/>
                      <w:spacing w:val="-10"/>
                      <w:sz w:val="28"/>
                      <w:cs/>
                    </w:rPr>
                  </w:rPrChange>
                </w:rPr>
                <w:delText>นาง</w:delText>
              </w:r>
            </w:del>
            <w:smartTag w:uri="urn:schemas-microsoft-com:office:smarttags" w:element="PersonName">
              <w:smartTagPr>
                <w:attr w:name="ProductID" w:val="นนทินี ตั้งเจริญดี"/>
              </w:smartTagPr>
              <w:r w:rsidR="00396F22" w:rsidRPr="00396F22">
                <w:rPr>
                  <w:rFonts w:ascii="TH SarabunIT๙" w:hAnsi="TH SarabunIT๙" w:cs="TH SarabunIT๙"/>
                  <w:spacing w:val="-10"/>
                  <w:sz w:val="28"/>
                  <w:cs/>
                  <w:rPrChange w:id="1873" w:author="user" w:date="2013-03-11T09:22:00Z">
                    <w:rPr>
                      <w:rFonts w:ascii="TH SarabunPSK" w:hAnsi="TH SarabunPSK" w:cs="TH SarabunPSK"/>
                      <w:b/>
                      <w:bCs/>
                      <w:spacing w:val="-10"/>
                      <w:sz w:val="28"/>
                      <w:cs/>
                    </w:rPr>
                  </w:rPrChange>
                </w:rPr>
                <w:t>นนทินี ตั้งเจริญดี</w:t>
              </w:r>
            </w:smartTag>
          </w:p>
        </w:tc>
        <w:tc>
          <w:tcPr>
            <w:tcW w:w="2835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 w:right="-108"/>
              <w:rPr>
                <w:rFonts w:ascii="TH SarabunIT๙" w:hAnsi="TH SarabunIT๙" w:cs="TH SarabunIT๙"/>
                <w:color w:val="FF0000"/>
                <w:sz w:val="28"/>
                <w:rPrChange w:id="1874" w:author="user" w:date="2013-03-11T09:22:00Z">
                  <w:rPr>
                    <w:rFonts w:ascii="TH SarabunPSK" w:hAnsi="TH SarabunPSK" w:cs="TH SarabunPSK"/>
                    <w:color w:val="FF0000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875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ทันตแพทย์ชำนาญการพิเศษ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33" w:right="-108"/>
              <w:rPr>
                <w:rFonts w:ascii="TH SarabunIT๙" w:hAnsi="TH SarabunIT๙" w:cs="TH SarabunIT๙"/>
                <w:sz w:val="28"/>
                <w:rPrChange w:id="1876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877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สำนักทันตสาธารณสุข</w:t>
            </w:r>
          </w:p>
        </w:tc>
        <w:tc>
          <w:tcPr>
            <w:tcW w:w="1418" w:type="dxa"/>
            <w:shd w:val="clear" w:color="auto" w:fill="auto"/>
          </w:tcPr>
          <w:p w:rsidR="00FB1CE3" w:rsidRPr="00A42694" w:rsidRDefault="00FB1CE3" w:rsidP="003805AB">
            <w:pPr>
              <w:spacing w:after="0" w:line="240" w:lineRule="auto"/>
              <w:rPr>
                <w:rFonts w:ascii="TH SarabunIT๙" w:hAnsi="TH SarabunIT๙" w:cs="TH SarabunIT๙"/>
                <w:sz w:val="28"/>
                <w:rPrChange w:id="1878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</w:p>
        </w:tc>
      </w:tr>
      <w:tr w:rsidR="00FB1CE3" w:rsidRPr="00A42694" w:rsidTr="003805AB">
        <w:trPr>
          <w:gridAfter w:val="1"/>
          <w:wAfter w:w="414" w:type="dxa"/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757EC2" w:rsidP="008D2EAE">
            <w:pPr>
              <w:pStyle w:val="ListParagraph"/>
              <w:numPr>
                <w:ilvl w:val="0"/>
                <w:numId w:val="48"/>
              </w:numPr>
              <w:tabs>
                <w:tab w:val="left" w:pos="617"/>
              </w:tabs>
              <w:spacing w:after="0" w:line="240" w:lineRule="auto"/>
              <w:ind w:right="-126" w:hanging="643"/>
              <w:rPr>
                <w:rFonts w:ascii="TH SarabunIT๙" w:eastAsia="Times New Roman" w:hAnsi="TH SarabunIT๙" w:cs="TH SarabunIT๙"/>
                <w:sz w:val="28"/>
                <w:rPrChange w:id="1879" w:author="user" w:date="2013-03-11T09:22:00Z">
                  <w:rPr>
                    <w:rFonts w:ascii="TH SarabunPSK" w:eastAsia="Times New Roman" w:hAnsi="TH SarabunPSK" w:cs="TH SarabunPSK"/>
                    <w:sz w:val="28"/>
                  </w:rPr>
                </w:rPrChange>
              </w:rPr>
            </w:pPr>
            <w:ins w:id="1880" w:author="user" w:date="2013-03-11T10:30:00Z">
              <w:r w:rsidRPr="00A42694">
                <w:rPr>
                  <w:rFonts w:ascii="TH SarabunIT๙" w:hAnsi="TH SarabunIT๙" w:cs="TH SarabunIT๙"/>
                  <w:sz w:val="28"/>
                  <w:cs/>
                </w:rPr>
                <w:t>น.ส.</w:t>
              </w:r>
            </w:ins>
            <w:del w:id="1881" w:author="user" w:date="2013-03-11T10:30:00Z">
              <w:r w:rsidR="00396F22" w:rsidRPr="00396F22">
                <w:rPr>
                  <w:rFonts w:ascii="TH SarabunIT๙" w:hAnsi="TH SarabunIT๙" w:cs="TH SarabunIT๙"/>
                  <w:sz w:val="28"/>
                  <w:cs/>
                  <w:rPrChange w:id="1882" w:author="user" w:date="2013-03-11T09:22:00Z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</w:rPrChange>
                </w:rPr>
                <w:delText>นางสาว</w:delText>
              </w:r>
            </w:del>
            <w:smartTag w:uri="urn:schemas-microsoft-com:office:smarttags" w:element="PersonName">
              <w:smartTagPr>
                <w:attr w:name="ProductID" w:val="กันยา บุญธรรม"/>
              </w:smartTagPr>
              <w:r w:rsidR="00396F22" w:rsidRPr="00396F22">
                <w:rPr>
                  <w:rFonts w:ascii="TH SarabunIT๙" w:hAnsi="TH SarabunIT๙" w:cs="TH SarabunIT๙"/>
                  <w:sz w:val="28"/>
                  <w:cs/>
                  <w:rPrChange w:id="1883" w:author="user" w:date="2013-03-11T09:22:00Z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</w:rPrChange>
                </w:rPr>
                <w:t>กันยา บุญธรรม</w:t>
              </w:r>
            </w:smartTag>
          </w:p>
        </w:tc>
        <w:tc>
          <w:tcPr>
            <w:tcW w:w="2835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color w:val="FF0000"/>
                <w:sz w:val="28"/>
                <w:rPrChange w:id="1884" w:author="user" w:date="2013-03-11T09:22:00Z">
                  <w:rPr>
                    <w:rFonts w:ascii="TH SarabunPSK" w:hAnsi="TH SarabunPSK" w:cs="TH SarabunPSK"/>
                    <w:color w:val="FF0000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885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ทันตแพทย์ชำนาญการ</w:t>
            </w:r>
            <w:r w:rsidRPr="00396F22">
              <w:rPr>
                <w:rFonts w:ascii="TH SarabunIT๙" w:hAnsi="TH SarabunIT๙" w:cs="TH SarabunIT๙"/>
                <w:sz w:val="28"/>
                <w:rPrChange w:id="1886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</w:rPr>
                </w:rPrChange>
              </w:rPr>
              <w:t xml:space="preserve"> 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33" w:right="-108"/>
              <w:rPr>
                <w:rFonts w:ascii="TH SarabunIT๙" w:hAnsi="TH SarabunIT๙" w:cs="TH SarabunIT๙"/>
                <w:sz w:val="28"/>
                <w:rPrChange w:id="1887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888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สำนักทันตสาธารณสุข</w:t>
            </w:r>
          </w:p>
        </w:tc>
        <w:tc>
          <w:tcPr>
            <w:tcW w:w="1418" w:type="dxa"/>
            <w:shd w:val="clear" w:color="auto" w:fill="auto"/>
          </w:tcPr>
          <w:p w:rsidR="00FB1CE3" w:rsidRPr="00A42694" w:rsidRDefault="00FB1CE3" w:rsidP="003805AB">
            <w:pPr>
              <w:spacing w:after="0" w:line="240" w:lineRule="auto"/>
              <w:rPr>
                <w:rFonts w:ascii="TH SarabunIT๙" w:hAnsi="TH SarabunIT๙" w:cs="TH SarabunIT๙"/>
                <w:sz w:val="28"/>
                <w:rPrChange w:id="1889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</w:p>
        </w:tc>
      </w:tr>
      <w:tr w:rsidR="00FB1CE3" w:rsidRPr="00A42694" w:rsidTr="003805AB">
        <w:trPr>
          <w:gridAfter w:val="1"/>
          <w:wAfter w:w="414" w:type="dxa"/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pStyle w:val="ListParagraph"/>
              <w:numPr>
                <w:ilvl w:val="0"/>
                <w:numId w:val="48"/>
              </w:numPr>
              <w:tabs>
                <w:tab w:val="left" w:pos="617"/>
              </w:tabs>
              <w:spacing w:after="0" w:line="240" w:lineRule="auto"/>
              <w:ind w:right="-126" w:hanging="643"/>
              <w:rPr>
                <w:rFonts w:ascii="TH SarabunIT๙" w:hAnsi="TH SarabunIT๙" w:cs="TH SarabunIT๙"/>
                <w:sz w:val="28"/>
                <w:cs/>
                <w:rPrChange w:id="1890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891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นาย</w:t>
            </w:r>
            <w:smartTag w:uri="urn:schemas-microsoft-com:office:smarttags" w:element="PersonName">
              <w:smartTagPr>
                <w:attr w:name="ProductID" w:val="สุขสมัย สมพงษ์"/>
              </w:smartTagPr>
              <w:r w:rsidRPr="00396F22">
                <w:rPr>
                  <w:rFonts w:ascii="TH SarabunIT๙" w:hAnsi="TH SarabunIT๙" w:cs="TH SarabunIT๙"/>
                  <w:sz w:val="28"/>
                  <w:cs/>
                  <w:rPrChange w:id="1892" w:author="user" w:date="2013-03-11T09:22:00Z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</w:rPrChange>
                </w:rPr>
                <w:t>สุขสมัย สมพงษ์</w:t>
              </w:r>
            </w:smartTag>
          </w:p>
        </w:tc>
        <w:tc>
          <w:tcPr>
            <w:tcW w:w="2835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cs/>
                <w:rPrChange w:id="1893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894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อดีตทันตแพทย์เชี่ยวชาญ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33" w:right="-108"/>
              <w:rPr>
                <w:rFonts w:ascii="TH SarabunIT๙" w:hAnsi="TH SarabunIT๙" w:cs="TH SarabunIT๙"/>
                <w:sz w:val="28"/>
                <w:cs/>
                <w:rPrChange w:id="1895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896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อิสระ</w:t>
            </w:r>
          </w:p>
        </w:tc>
        <w:tc>
          <w:tcPr>
            <w:tcW w:w="1418" w:type="dxa"/>
            <w:shd w:val="clear" w:color="auto" w:fill="auto"/>
          </w:tcPr>
          <w:p w:rsidR="00FB1CE3" w:rsidRPr="00A42694" w:rsidRDefault="00FB1CE3" w:rsidP="003805AB">
            <w:pPr>
              <w:spacing w:after="0" w:line="240" w:lineRule="auto"/>
              <w:rPr>
                <w:rFonts w:ascii="TH SarabunIT๙" w:hAnsi="TH SarabunIT๙" w:cs="TH SarabunIT๙"/>
                <w:sz w:val="28"/>
                <w:rPrChange w:id="1897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</w:p>
        </w:tc>
      </w:tr>
      <w:tr w:rsidR="00FB1CE3" w:rsidRPr="00A42694" w:rsidTr="003805AB">
        <w:trPr>
          <w:gridAfter w:val="1"/>
          <w:wAfter w:w="414" w:type="dxa"/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pStyle w:val="ListParagraph"/>
              <w:numPr>
                <w:ilvl w:val="0"/>
                <w:numId w:val="48"/>
              </w:numPr>
              <w:tabs>
                <w:tab w:val="left" w:pos="617"/>
              </w:tabs>
              <w:spacing w:after="0" w:line="240" w:lineRule="auto"/>
              <w:ind w:right="-126" w:hanging="643"/>
              <w:rPr>
                <w:rFonts w:ascii="TH SarabunIT๙" w:hAnsi="TH SarabunIT๙" w:cs="TH SarabunIT๙"/>
                <w:sz w:val="28"/>
                <w:cs/>
                <w:rPrChange w:id="1898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899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นาย</w:t>
            </w:r>
            <w:smartTag w:uri="urn:schemas-microsoft-com:office:smarttags" w:element="PersonName">
              <w:smartTagPr>
                <w:attr w:name="ProductID" w:val="โกเมศ วิชชาวุธ"/>
              </w:smartTagPr>
              <w:r w:rsidRPr="00396F22">
                <w:rPr>
                  <w:rFonts w:ascii="TH SarabunIT๙" w:hAnsi="TH SarabunIT๙" w:cs="TH SarabunIT๙"/>
                  <w:sz w:val="28"/>
                  <w:cs/>
                  <w:rPrChange w:id="1900" w:author="user" w:date="2013-03-11T09:22:00Z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</w:rPrChange>
                </w:rPr>
                <w:t>โกเมศ วิชชาวุธ</w:t>
              </w:r>
            </w:smartTag>
          </w:p>
        </w:tc>
        <w:tc>
          <w:tcPr>
            <w:tcW w:w="2835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1901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902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ทันตแพทย์เชี่ยวชาญ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cs/>
                <w:rPrChange w:id="1903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pacing w:val="-4"/>
                <w:sz w:val="28"/>
                <w:cs/>
                <w:rPrChange w:id="1904" w:author="user" w:date="2013-03-11T09:22:00Z">
                  <w:rPr>
                    <w:rFonts w:ascii="TH SarabunPSK" w:hAnsi="TH SarabunPSK" w:cs="TH SarabunPSK"/>
                    <w:b/>
                    <w:bCs/>
                    <w:spacing w:val="-4"/>
                    <w:sz w:val="28"/>
                    <w:cs/>
                  </w:rPr>
                </w:rPrChange>
              </w:rPr>
              <w:t>สำนักบริหารการสาธารณสุข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1905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 xml:space="preserve"> สป.สธ.</w:t>
            </w:r>
          </w:p>
        </w:tc>
      </w:tr>
      <w:tr w:rsidR="00FB1CE3" w:rsidRPr="00A42694" w:rsidTr="003805AB">
        <w:trPr>
          <w:gridAfter w:val="1"/>
          <w:wAfter w:w="414" w:type="dxa"/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757EC2" w:rsidP="008D2EAE">
            <w:pPr>
              <w:pStyle w:val="ListParagraph"/>
              <w:numPr>
                <w:ilvl w:val="0"/>
                <w:numId w:val="48"/>
              </w:numPr>
              <w:tabs>
                <w:tab w:val="left" w:pos="617"/>
              </w:tabs>
              <w:spacing w:after="0" w:line="240" w:lineRule="auto"/>
              <w:ind w:right="-126" w:hanging="643"/>
              <w:rPr>
                <w:rFonts w:ascii="TH SarabunIT๙" w:eastAsia="Times New Roman" w:hAnsi="TH SarabunIT๙" w:cs="TH SarabunIT๙"/>
                <w:sz w:val="28"/>
                <w:rPrChange w:id="1906" w:author="user" w:date="2013-03-11T09:22:00Z">
                  <w:rPr>
                    <w:rFonts w:ascii="TH SarabunPSK" w:eastAsia="Times New Roman" w:hAnsi="TH SarabunPSK" w:cs="TH SarabunPSK"/>
                    <w:sz w:val="28"/>
                  </w:rPr>
                </w:rPrChange>
              </w:rPr>
            </w:pPr>
            <w:ins w:id="1907" w:author="user" w:date="2013-03-11T10:30:00Z">
              <w:r w:rsidRPr="00A42694">
                <w:rPr>
                  <w:rFonts w:ascii="TH SarabunIT๙" w:hAnsi="TH SarabunIT๙" w:cs="TH SarabunIT๙"/>
                  <w:sz w:val="28"/>
                  <w:cs/>
                </w:rPr>
                <w:t>น.ส.</w:t>
              </w:r>
            </w:ins>
            <w:del w:id="1908" w:author="user" w:date="2013-03-11T10:30:00Z">
              <w:r w:rsidR="00396F22" w:rsidRPr="00396F22">
                <w:rPr>
                  <w:rFonts w:ascii="TH SarabunIT๙" w:hAnsi="TH SarabunIT๙" w:cs="TH SarabunIT๙"/>
                  <w:sz w:val="28"/>
                  <w:cs/>
                  <w:rPrChange w:id="1909" w:author="user" w:date="2013-03-11T09:22:00Z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</w:rPrChange>
                </w:rPr>
                <w:delText>นางสาว</w:delText>
              </w:r>
            </w:del>
            <w:smartTag w:uri="urn:schemas-microsoft-com:office:smarttags" w:element="PersonName">
              <w:smartTagPr>
                <w:attr w:name="ProductID" w:val="อุไรวรรณ อมรไชย"/>
              </w:smartTagPr>
              <w:r w:rsidR="00396F22" w:rsidRPr="00396F22">
                <w:rPr>
                  <w:rFonts w:ascii="TH SarabunIT๙" w:hAnsi="TH SarabunIT๙" w:cs="TH SarabunIT๙"/>
                  <w:sz w:val="28"/>
                  <w:cs/>
                  <w:rPrChange w:id="1910" w:author="user" w:date="2013-03-11T09:22:00Z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</w:rPrChange>
                </w:rPr>
                <w:t>อุไรวรรณ อมรไชย</w:t>
              </w:r>
            </w:smartTag>
          </w:p>
        </w:tc>
        <w:tc>
          <w:tcPr>
            <w:tcW w:w="2835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 w:right="-108"/>
              <w:rPr>
                <w:rFonts w:ascii="TH SarabunIT๙" w:hAnsi="TH SarabunIT๙" w:cs="TH SarabunIT๙"/>
                <w:sz w:val="28"/>
                <w:cs/>
                <w:rPrChange w:id="1911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912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ทันตแพทย์ชำนาญการพิเศษ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1913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914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รพ.สมเด็จพระยุพราชเดชอุดม</w:t>
            </w:r>
            <w:r w:rsidRPr="00396F22">
              <w:rPr>
                <w:rFonts w:ascii="TH SarabunIT๙" w:hAnsi="TH SarabunIT๙" w:cs="TH SarabunIT๙"/>
                <w:color w:val="FF0000"/>
                <w:sz w:val="28"/>
                <w:rPrChange w:id="1915" w:author="user" w:date="2013-03-11T09:22:00Z">
                  <w:rPr>
                    <w:rFonts w:ascii="TH SarabunPSK" w:hAnsi="TH SarabunPSK" w:cs="TH SarabunPSK"/>
                    <w:b/>
                    <w:bCs/>
                    <w:color w:val="FF0000"/>
                    <w:sz w:val="28"/>
                  </w:rPr>
                </w:rPrChange>
              </w:rPr>
              <w:t xml:space="preserve">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1916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อุบลราชธานี</w:t>
            </w:r>
          </w:p>
        </w:tc>
      </w:tr>
      <w:tr w:rsidR="00FB1CE3" w:rsidRPr="00A42694" w:rsidTr="003805AB">
        <w:trPr>
          <w:trHeight w:val="379"/>
        </w:trPr>
        <w:tc>
          <w:tcPr>
            <w:tcW w:w="10200" w:type="dxa"/>
            <w:gridSpan w:val="6"/>
            <w:shd w:val="clear" w:color="auto" w:fill="auto"/>
            <w:noWrap/>
          </w:tcPr>
          <w:p w:rsidR="00FB1CE3" w:rsidRPr="00A42694" w:rsidRDefault="00FB1CE3" w:rsidP="003805AB">
            <w:pPr>
              <w:spacing w:after="0" w:line="240" w:lineRule="auto"/>
              <w:ind w:left="33" w:right="-126"/>
              <w:rPr>
                <w:rFonts w:ascii="TH SarabunIT๙" w:hAnsi="TH SarabunIT๙" w:cs="TH SarabunIT๙"/>
                <w:b/>
                <w:bCs/>
                <w:sz w:val="32"/>
                <w:szCs w:val="32"/>
                <w:rPrChange w:id="1917" w:author="user" w:date="2013-03-11T09:22:00Z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rPrChange>
              </w:rPr>
            </w:pPr>
          </w:p>
          <w:p w:rsidR="00FB1CE3" w:rsidRPr="00A42694" w:rsidRDefault="00FB1CE3" w:rsidP="003805AB">
            <w:pPr>
              <w:spacing w:after="0" w:line="240" w:lineRule="auto"/>
              <w:ind w:left="33" w:right="-126"/>
              <w:rPr>
                <w:rFonts w:ascii="TH SarabunIT๙" w:hAnsi="TH SarabunIT๙" w:cs="TH SarabunIT๙"/>
                <w:b/>
                <w:bCs/>
                <w:sz w:val="32"/>
                <w:szCs w:val="32"/>
                <w:rPrChange w:id="1918" w:author="user" w:date="2013-03-11T09:22:00Z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rPrChange>
              </w:rPr>
            </w:pPr>
          </w:p>
          <w:p w:rsidR="00FB1CE3" w:rsidRPr="00A42694" w:rsidRDefault="00FB1CE3" w:rsidP="003805AB">
            <w:pPr>
              <w:spacing w:after="0" w:line="240" w:lineRule="auto"/>
              <w:ind w:left="33" w:right="-12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rPrChange w:id="1919" w:author="user" w:date="2013-03-11T09:22:00Z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rPrChange>
              </w:rPr>
            </w:pPr>
          </w:p>
          <w:p w:rsidR="00FB1CE3" w:rsidRPr="00A42694" w:rsidRDefault="00FB1CE3" w:rsidP="003805AB">
            <w:pPr>
              <w:spacing w:after="0" w:line="240" w:lineRule="auto"/>
              <w:ind w:left="33" w:right="-12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rPrChange w:id="1920" w:author="user" w:date="2013-03-11T09:22:00Z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rPrChange>
              </w:rPr>
            </w:pPr>
          </w:p>
          <w:p w:rsidR="00FB1CE3" w:rsidRPr="00A42694" w:rsidRDefault="00FB1CE3" w:rsidP="003805AB">
            <w:pPr>
              <w:spacing w:after="0" w:line="240" w:lineRule="auto"/>
              <w:ind w:left="33" w:right="-12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rPrChange w:id="1921" w:author="user" w:date="2013-03-11T09:22:00Z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rPrChange>
              </w:rPr>
            </w:pPr>
          </w:p>
          <w:p w:rsidR="00FB1CE3" w:rsidRPr="00A42694" w:rsidRDefault="00FB1CE3" w:rsidP="003805AB">
            <w:pPr>
              <w:spacing w:after="0" w:line="240" w:lineRule="auto"/>
              <w:ind w:left="33" w:right="-12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rPrChange w:id="1922" w:author="user" w:date="2013-03-11T09:22:00Z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rPrChange>
              </w:rPr>
            </w:pPr>
          </w:p>
          <w:p w:rsidR="00FB1CE3" w:rsidRPr="00A42694" w:rsidRDefault="00FB1CE3" w:rsidP="003805AB">
            <w:pPr>
              <w:spacing w:after="0" w:line="240" w:lineRule="auto"/>
              <w:ind w:left="33" w:right="-12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rPrChange w:id="1923" w:author="user" w:date="2013-03-11T09:22:00Z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rPrChange>
              </w:rPr>
            </w:pPr>
          </w:p>
          <w:p w:rsidR="00FB1CE3" w:rsidRPr="00A42694" w:rsidRDefault="00FB1CE3" w:rsidP="003805AB">
            <w:pPr>
              <w:spacing w:after="0" w:line="240" w:lineRule="auto"/>
              <w:ind w:left="33" w:right="-12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rPrChange w:id="1924" w:author="user" w:date="2013-03-11T09:22:00Z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rPrChange>
              </w:rPr>
            </w:pPr>
          </w:p>
          <w:p w:rsidR="00FB1CE3" w:rsidRPr="00A42694" w:rsidRDefault="00FB1CE3" w:rsidP="003805AB">
            <w:pPr>
              <w:spacing w:after="0" w:line="240" w:lineRule="auto"/>
              <w:ind w:left="33" w:right="-12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rPrChange w:id="1925" w:author="user" w:date="2013-03-11T09:22:00Z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rPrChange>
              </w:rPr>
            </w:pPr>
          </w:p>
          <w:p w:rsidR="00FB1CE3" w:rsidRPr="00A42694" w:rsidRDefault="00FB1CE3" w:rsidP="003805AB">
            <w:pPr>
              <w:spacing w:after="0" w:line="240" w:lineRule="auto"/>
              <w:ind w:left="33" w:right="-12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rPrChange w:id="1926" w:author="user" w:date="2013-03-11T09:22:00Z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rPrChange>
              </w:rPr>
            </w:pPr>
          </w:p>
          <w:p w:rsidR="00FB1CE3" w:rsidRPr="00A42694" w:rsidRDefault="00FB1CE3" w:rsidP="003805AB">
            <w:pPr>
              <w:spacing w:after="0" w:line="240" w:lineRule="auto"/>
              <w:ind w:left="33" w:right="-12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rPrChange w:id="1927" w:author="user" w:date="2013-03-11T09:22:00Z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rPrChange>
              </w:rPr>
            </w:pPr>
          </w:p>
          <w:p w:rsidR="00FB1CE3" w:rsidRPr="00A42694" w:rsidRDefault="00396F22" w:rsidP="003805AB">
            <w:pPr>
              <w:spacing w:before="240"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rPrChange w:id="1928" w:author="user" w:date="2013-03-11T09:22:00Z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rPrChange w:id="1929" w:author="user" w:date="2013-03-11T09:22:00Z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rPrChange>
              </w:rPr>
              <w:lastRenderedPageBreak/>
              <w:t xml:space="preserve">รายชื่อผู้เข้าประชุมรับฟังความคิดเห็นต่อร่างแผนยุทธศาสตร์สุขภาพช่องปากประเทศไทย </w:t>
            </w:r>
            <w:r w:rsidRPr="00396F22">
              <w:rPr>
                <w:rFonts w:ascii="TH SarabunIT๙" w:hAnsi="TH SarabunIT๙" w:cs="TH SarabunIT๙"/>
                <w:b/>
                <w:bCs/>
                <w:sz w:val="32"/>
                <w:szCs w:val="32"/>
                <w:rPrChange w:id="1930" w:author="user" w:date="2013-03-11T09:22:00Z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rPrChange>
              </w:rPr>
              <w:t>2555-9</w:t>
            </w:r>
          </w:p>
          <w:p w:rsidR="00FB1CE3" w:rsidRPr="00A42694" w:rsidRDefault="00396F22" w:rsidP="003805AB">
            <w:pPr>
              <w:spacing w:after="0" w:line="240" w:lineRule="auto"/>
              <w:ind w:left="33" w:right="-126"/>
              <w:jc w:val="center"/>
              <w:rPr>
                <w:rFonts w:ascii="TH SarabunIT๙" w:hAnsi="TH SarabunIT๙" w:cs="TH SarabunIT๙"/>
                <w:sz w:val="32"/>
                <w:szCs w:val="32"/>
                <w:rPrChange w:id="1931" w:author="user" w:date="2013-03-11T09:22:00Z">
                  <w:rPr>
                    <w:rFonts w:ascii="TH SarabunPSK" w:hAnsi="TH SarabunPSK" w:cs="TH SarabunPSK"/>
                    <w:sz w:val="32"/>
                    <w:szCs w:val="32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rPrChange w:id="1932" w:author="user" w:date="2013-03-11T09:22:00Z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rPrChange>
              </w:rPr>
              <w:t xml:space="preserve">วันที่ </w:t>
            </w:r>
            <w:r w:rsidRPr="00396F22">
              <w:rPr>
                <w:rFonts w:ascii="TH SarabunIT๙" w:hAnsi="TH SarabunIT๙" w:cs="TH SarabunIT๙"/>
                <w:b/>
                <w:bCs/>
                <w:sz w:val="32"/>
                <w:szCs w:val="32"/>
                <w:rPrChange w:id="1933" w:author="user" w:date="2013-03-11T09:22:00Z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rPrChange>
              </w:rPr>
              <w:t xml:space="preserve">11-12 </w:t>
            </w:r>
            <w:r w:rsidRPr="00396F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rPrChange w:id="1934" w:author="user" w:date="2013-03-11T09:22:00Z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rPrChange>
              </w:rPr>
              <w:t xml:space="preserve">ตุลาคม </w:t>
            </w:r>
            <w:r w:rsidRPr="00396F22">
              <w:rPr>
                <w:rFonts w:ascii="TH SarabunIT๙" w:hAnsi="TH SarabunIT๙" w:cs="TH SarabunIT๙"/>
                <w:b/>
                <w:bCs/>
                <w:sz w:val="32"/>
                <w:szCs w:val="32"/>
                <w:rPrChange w:id="1935" w:author="user" w:date="2013-03-11T09:22:00Z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rPrChange>
              </w:rPr>
              <w:t xml:space="preserve">2555  </w:t>
            </w:r>
            <w:r w:rsidRPr="00396F22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  <w:rPrChange w:id="1936" w:author="user" w:date="2013-03-11T09:22:00Z">
                  <w:rPr>
                    <w:rFonts w:ascii="TH SarabunPSK" w:hAnsi="TH SarabunPSK" w:cs="TH SarabunPSK"/>
                    <w:b/>
                    <w:bCs/>
                    <w:i/>
                    <w:iCs/>
                    <w:sz w:val="32"/>
                    <w:szCs w:val="32"/>
                    <w:cs/>
                  </w:rPr>
                </w:rPrChange>
              </w:rPr>
              <w:t>(ภาคตะวันออกเฉียงเหนือและภาคใต้)</w:t>
            </w:r>
          </w:p>
        </w:tc>
      </w:tr>
    </w:tbl>
    <w:p w:rsidR="00FB1CE3" w:rsidRPr="00A42694" w:rsidRDefault="00396F22" w:rsidP="00FB1CE3">
      <w:pPr>
        <w:tabs>
          <w:tab w:val="left" w:pos="3227"/>
          <w:tab w:val="left" w:pos="5637"/>
          <w:tab w:val="left" w:pos="7774"/>
        </w:tabs>
        <w:spacing w:after="0" w:line="240" w:lineRule="auto"/>
        <w:ind w:left="103"/>
        <w:rPr>
          <w:rFonts w:ascii="TH SarabunIT๙" w:hAnsi="TH SarabunIT๙" w:cs="TH SarabunIT๙"/>
          <w:b/>
          <w:bCs/>
          <w:sz w:val="32"/>
          <w:szCs w:val="32"/>
          <w:rPrChange w:id="1937" w:author="user" w:date="2013-03-11T09:22:00Z">
            <w:rPr>
              <w:rFonts w:ascii="TH SarabunPSK" w:hAnsi="TH SarabunPSK" w:cs="TH SarabunPSK"/>
              <w:b/>
              <w:bCs/>
              <w:sz w:val="32"/>
              <w:szCs w:val="32"/>
            </w:rPr>
          </w:rPrChange>
        </w:rPr>
      </w:pPr>
      <w:r w:rsidRPr="00396F22">
        <w:rPr>
          <w:rFonts w:ascii="TH SarabunIT๙" w:hAnsi="TH SarabunIT๙" w:cs="TH SarabunIT๙"/>
          <w:b/>
          <w:bCs/>
          <w:sz w:val="32"/>
          <w:szCs w:val="32"/>
          <w:cs/>
          <w:rPrChange w:id="1938" w:author="user" w:date="2013-03-11T09:22:00Z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</w:rPrChange>
        </w:rPr>
        <w:lastRenderedPageBreak/>
        <w:t>เทศบาล</w:t>
      </w:r>
      <w:r w:rsidRPr="00396F22">
        <w:rPr>
          <w:rFonts w:ascii="TH SarabunIT๙" w:hAnsi="TH SarabunIT๙" w:cs="TH SarabunIT๙"/>
          <w:b/>
          <w:bCs/>
          <w:sz w:val="32"/>
          <w:szCs w:val="32"/>
          <w:rPrChange w:id="1939" w:author="user" w:date="2013-03-11T09:22:00Z">
            <w:rPr>
              <w:rFonts w:ascii="TH SarabunPSK" w:hAnsi="TH SarabunPSK" w:cs="TH SarabunPSK"/>
              <w:b/>
              <w:bCs/>
              <w:sz w:val="32"/>
              <w:szCs w:val="32"/>
            </w:rPr>
          </w:rPrChange>
        </w:rPr>
        <w:tab/>
        <w:t> </w:t>
      </w:r>
      <w:r w:rsidRPr="00396F22">
        <w:rPr>
          <w:rFonts w:ascii="TH SarabunIT๙" w:hAnsi="TH SarabunIT๙" w:cs="TH SarabunIT๙"/>
          <w:b/>
          <w:bCs/>
          <w:sz w:val="32"/>
          <w:szCs w:val="32"/>
          <w:rPrChange w:id="1940" w:author="user" w:date="2013-03-11T09:22:00Z">
            <w:rPr>
              <w:rFonts w:ascii="TH SarabunPSK" w:hAnsi="TH SarabunPSK" w:cs="TH SarabunPSK"/>
              <w:b/>
              <w:bCs/>
              <w:sz w:val="32"/>
              <w:szCs w:val="32"/>
            </w:rPr>
          </w:rPrChange>
        </w:rPr>
        <w:tab/>
        <w:t> </w:t>
      </w:r>
      <w:r w:rsidRPr="00396F22">
        <w:rPr>
          <w:rFonts w:ascii="TH SarabunIT๙" w:hAnsi="TH SarabunIT๙" w:cs="TH SarabunIT๙"/>
          <w:b/>
          <w:bCs/>
          <w:sz w:val="32"/>
          <w:szCs w:val="32"/>
          <w:rPrChange w:id="1941" w:author="user" w:date="2013-03-11T09:22:00Z">
            <w:rPr>
              <w:rFonts w:ascii="TH SarabunPSK" w:hAnsi="TH SarabunPSK" w:cs="TH SarabunPSK"/>
              <w:b/>
              <w:bCs/>
              <w:sz w:val="32"/>
              <w:szCs w:val="32"/>
            </w:rPr>
          </w:rPrChange>
        </w:rPr>
        <w:tab/>
      </w:r>
    </w:p>
    <w:tbl>
      <w:tblPr>
        <w:tblW w:w="9785" w:type="dxa"/>
        <w:tblInd w:w="103" w:type="dxa"/>
        <w:tblLayout w:type="fixed"/>
        <w:tblLook w:val="0000"/>
      </w:tblPr>
      <w:tblGrid>
        <w:gridCol w:w="3124"/>
        <w:gridCol w:w="2551"/>
        <w:gridCol w:w="2137"/>
        <w:gridCol w:w="1973"/>
      </w:tblGrid>
      <w:tr w:rsidR="00FB1CE3" w:rsidRPr="00A42694" w:rsidTr="003805AB">
        <w:trPr>
          <w:trHeight w:val="323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9"/>
              </w:numPr>
              <w:tabs>
                <w:tab w:val="left" w:pos="437"/>
              </w:tabs>
              <w:spacing w:after="0" w:line="240" w:lineRule="auto"/>
              <w:ind w:left="323" w:right="-126" w:hanging="323"/>
              <w:rPr>
                <w:rFonts w:ascii="TH SarabunIT๙" w:hAnsi="TH SarabunIT๙" w:cs="TH SarabunIT๙"/>
                <w:sz w:val="28"/>
                <w:cs/>
                <w:rPrChange w:id="1942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943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น.ส.กาญจนา  กาญจธวัช</w:t>
            </w:r>
          </w:p>
        </w:tc>
        <w:tc>
          <w:tcPr>
            <w:tcW w:w="2551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1944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945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ผอ.กองสาธารณสุขฯ</w:t>
            </w:r>
          </w:p>
        </w:tc>
        <w:tc>
          <w:tcPr>
            <w:tcW w:w="2137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1946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947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ทม.ชัยภูมิ</w:t>
            </w:r>
          </w:p>
        </w:tc>
        <w:tc>
          <w:tcPr>
            <w:tcW w:w="1973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hAnsi="TH SarabunIT๙" w:cs="TH SarabunIT๙"/>
                <w:sz w:val="28"/>
                <w:rPrChange w:id="1948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949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ชัยภูมิ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9"/>
              </w:numPr>
              <w:tabs>
                <w:tab w:val="left" w:pos="437"/>
              </w:tabs>
              <w:spacing w:after="0" w:line="240" w:lineRule="auto"/>
              <w:ind w:left="323" w:right="-126" w:hanging="323"/>
              <w:rPr>
                <w:rFonts w:ascii="TH SarabunIT๙" w:hAnsi="TH SarabunIT๙" w:cs="TH SarabunIT๙"/>
                <w:sz w:val="28"/>
                <w:rPrChange w:id="1950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951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นางธนันพัชร์</w:t>
            </w:r>
            <w:r w:rsidRPr="00396F22">
              <w:rPr>
                <w:rFonts w:ascii="TH SarabunIT๙" w:hAnsi="TH SarabunIT๙" w:cs="TH SarabunIT๙"/>
                <w:sz w:val="28"/>
                <w:rPrChange w:id="1952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1953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ชูสกุล</w:t>
            </w:r>
          </w:p>
        </w:tc>
        <w:tc>
          <w:tcPr>
            <w:tcW w:w="2551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1954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955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จนท.ส่งเสริมสุขภาพ</w:t>
            </w:r>
          </w:p>
        </w:tc>
        <w:tc>
          <w:tcPr>
            <w:tcW w:w="2137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1956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957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ทต.ละแม</w:t>
            </w:r>
            <w:r w:rsidRPr="00396F22">
              <w:rPr>
                <w:rFonts w:ascii="TH SarabunIT๙" w:hAnsi="TH SarabunIT๙" w:cs="TH SarabunIT๙"/>
                <w:sz w:val="28"/>
                <w:rPrChange w:id="1958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</w:rPr>
                </w:rPrChange>
              </w:rPr>
              <w:t xml:space="preserve"> </w:t>
            </w:r>
          </w:p>
        </w:tc>
        <w:tc>
          <w:tcPr>
            <w:tcW w:w="1973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hAnsi="TH SarabunIT๙" w:cs="TH SarabunIT๙"/>
                <w:sz w:val="28"/>
                <w:rPrChange w:id="1959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960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ชุมพร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9"/>
              </w:numPr>
              <w:tabs>
                <w:tab w:val="left" w:pos="437"/>
              </w:tabs>
              <w:spacing w:after="0" w:line="240" w:lineRule="auto"/>
              <w:ind w:left="323" w:right="-126" w:hanging="323"/>
              <w:rPr>
                <w:rFonts w:ascii="TH SarabunIT๙" w:hAnsi="TH SarabunIT๙" w:cs="TH SarabunIT๙"/>
                <w:sz w:val="28"/>
                <w:rPrChange w:id="1961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962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น.ส.เนาวรัตน์</w:t>
            </w:r>
            <w:r w:rsidRPr="00396F22">
              <w:rPr>
                <w:rFonts w:ascii="TH SarabunIT๙" w:hAnsi="TH SarabunIT๙" w:cs="TH SarabunIT๙"/>
                <w:sz w:val="28"/>
                <w:rPrChange w:id="1963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1964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พรหมหาญ</w:t>
            </w:r>
          </w:p>
        </w:tc>
        <w:tc>
          <w:tcPr>
            <w:tcW w:w="2551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cs/>
                <w:rPrChange w:id="1965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966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พยาบาลวิชาชีพ</w:t>
            </w:r>
            <w:r w:rsidRPr="00396F22">
              <w:rPr>
                <w:rFonts w:ascii="TH SarabunIT๙" w:hAnsi="TH SarabunIT๙" w:cs="TH SarabunIT๙"/>
                <w:sz w:val="28"/>
                <w:rPrChange w:id="1967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</w:rPr>
                </w:rPrChange>
              </w:rPr>
              <w:t xml:space="preserve">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1968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๖ ว.</w:t>
            </w:r>
          </w:p>
        </w:tc>
        <w:tc>
          <w:tcPr>
            <w:tcW w:w="2137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1969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970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ทต.วังไผ่</w:t>
            </w:r>
            <w:r w:rsidRPr="00396F22">
              <w:rPr>
                <w:rFonts w:ascii="TH SarabunIT๙" w:hAnsi="TH SarabunIT๙" w:cs="TH SarabunIT๙"/>
                <w:sz w:val="28"/>
                <w:rPrChange w:id="1971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</w:rPr>
                </w:rPrChange>
              </w:rPr>
              <w:t xml:space="preserve"> </w:t>
            </w:r>
          </w:p>
        </w:tc>
        <w:tc>
          <w:tcPr>
            <w:tcW w:w="1973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hAnsi="TH SarabunIT๙" w:cs="TH SarabunIT๙"/>
                <w:sz w:val="28"/>
                <w:rPrChange w:id="1972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973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ชุมพร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9"/>
              </w:numPr>
              <w:tabs>
                <w:tab w:val="left" w:pos="437"/>
              </w:tabs>
              <w:spacing w:after="0" w:line="240" w:lineRule="auto"/>
              <w:ind w:left="323" w:right="-126" w:hanging="323"/>
              <w:rPr>
                <w:rFonts w:ascii="TH SarabunIT๙" w:hAnsi="TH SarabunIT๙" w:cs="TH SarabunIT๙"/>
                <w:sz w:val="28"/>
                <w:rPrChange w:id="1974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975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นายศรีสุข</w:t>
            </w:r>
            <w:r w:rsidRPr="00396F22">
              <w:rPr>
                <w:rFonts w:ascii="TH SarabunIT๙" w:hAnsi="TH SarabunIT๙" w:cs="TH SarabunIT๙"/>
                <w:sz w:val="28"/>
                <w:rPrChange w:id="1976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1977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แสนยอดคำ</w:t>
            </w:r>
          </w:p>
        </w:tc>
        <w:tc>
          <w:tcPr>
            <w:tcW w:w="2551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1978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979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นายกเทศมนตรี</w:t>
            </w:r>
          </w:p>
        </w:tc>
        <w:tc>
          <w:tcPr>
            <w:tcW w:w="2137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1980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981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ทต.เรณูนคร</w:t>
            </w:r>
            <w:r w:rsidRPr="00396F22">
              <w:rPr>
                <w:rFonts w:ascii="TH SarabunIT๙" w:hAnsi="TH SarabunIT๙" w:cs="TH SarabunIT๙"/>
                <w:sz w:val="28"/>
                <w:rPrChange w:id="1982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</w:rPr>
                </w:rPrChange>
              </w:rPr>
              <w:t xml:space="preserve"> </w:t>
            </w:r>
          </w:p>
        </w:tc>
        <w:tc>
          <w:tcPr>
            <w:tcW w:w="1973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hAnsi="TH SarabunIT๙" w:cs="TH SarabunIT๙"/>
                <w:sz w:val="28"/>
                <w:rPrChange w:id="1983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984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นครพนม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9"/>
              </w:numPr>
              <w:tabs>
                <w:tab w:val="left" w:pos="437"/>
              </w:tabs>
              <w:spacing w:after="0" w:line="240" w:lineRule="auto"/>
              <w:ind w:left="323" w:right="-126" w:hanging="323"/>
              <w:rPr>
                <w:rFonts w:ascii="TH SarabunIT๙" w:hAnsi="TH SarabunIT๙" w:cs="TH SarabunIT๙"/>
                <w:sz w:val="28"/>
                <w:rPrChange w:id="1985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986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น.ส.ปิยะวรรณ์</w:t>
            </w:r>
            <w:r w:rsidRPr="00396F22">
              <w:rPr>
                <w:rFonts w:ascii="TH SarabunIT๙" w:hAnsi="TH SarabunIT๙" w:cs="TH SarabunIT๙"/>
                <w:sz w:val="28"/>
                <w:rPrChange w:id="1987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1988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กำคำ</w:t>
            </w:r>
          </w:p>
        </w:tc>
        <w:tc>
          <w:tcPr>
            <w:tcW w:w="2551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1989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990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 xml:space="preserve">นวก.สุขาภิบาล </w:t>
            </w:r>
            <w:r w:rsidRPr="00396F22">
              <w:rPr>
                <w:rFonts w:ascii="TH SarabunIT๙" w:hAnsi="TH SarabunIT๙" w:cs="TH SarabunIT๙"/>
                <w:sz w:val="28"/>
                <w:rPrChange w:id="1991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</w:rPr>
                </w:rPrChange>
              </w:rPr>
              <w:t>5</w:t>
            </w:r>
          </w:p>
        </w:tc>
        <w:tc>
          <w:tcPr>
            <w:tcW w:w="2137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1992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993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ทน.สกลนคร</w:t>
            </w:r>
            <w:r w:rsidRPr="00396F22">
              <w:rPr>
                <w:rFonts w:ascii="TH SarabunIT๙" w:hAnsi="TH SarabunIT๙" w:cs="TH SarabunIT๙"/>
                <w:sz w:val="28"/>
                <w:rPrChange w:id="1994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</w:rPr>
                </w:rPrChange>
              </w:rPr>
              <w:t xml:space="preserve"> </w:t>
            </w:r>
          </w:p>
        </w:tc>
        <w:tc>
          <w:tcPr>
            <w:tcW w:w="1973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hAnsi="TH SarabunIT๙" w:cs="TH SarabunIT๙"/>
                <w:sz w:val="28"/>
                <w:rPrChange w:id="1995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996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นครพนม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9"/>
              </w:numPr>
              <w:tabs>
                <w:tab w:val="left" w:pos="437"/>
              </w:tabs>
              <w:spacing w:after="0" w:line="240" w:lineRule="auto"/>
              <w:ind w:left="323" w:right="-126" w:hanging="323"/>
              <w:rPr>
                <w:rFonts w:ascii="TH SarabunIT๙" w:hAnsi="TH SarabunIT๙" w:cs="TH SarabunIT๙"/>
                <w:sz w:val="28"/>
                <w:cs/>
                <w:rPrChange w:id="1997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1998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น.ส.อาภัสรา  วงศ์สัมพันธ์ชัย</w:t>
            </w:r>
          </w:p>
        </w:tc>
        <w:tc>
          <w:tcPr>
            <w:tcW w:w="2551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cs/>
                <w:rPrChange w:id="1999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000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ผอ.กองสาธารณสุขฯ</w:t>
            </w:r>
          </w:p>
        </w:tc>
        <w:tc>
          <w:tcPr>
            <w:tcW w:w="2137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cs/>
                <w:rPrChange w:id="2001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002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ทต.อิสาณ</w:t>
            </w:r>
          </w:p>
        </w:tc>
        <w:tc>
          <w:tcPr>
            <w:tcW w:w="1973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  <w:rPrChange w:id="2003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004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บุรีรัมย์</w:t>
            </w:r>
          </w:p>
        </w:tc>
      </w:tr>
      <w:tr w:rsidR="00FB1CE3" w:rsidRPr="00A42694" w:rsidTr="003805AB">
        <w:trPr>
          <w:trHeight w:val="375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9"/>
              </w:numPr>
              <w:tabs>
                <w:tab w:val="left" w:pos="437"/>
              </w:tabs>
              <w:spacing w:after="0" w:line="240" w:lineRule="auto"/>
              <w:ind w:left="323" w:right="-126" w:hanging="323"/>
              <w:rPr>
                <w:rFonts w:ascii="TH SarabunIT๙" w:hAnsi="TH SarabunIT๙" w:cs="TH SarabunIT๙"/>
                <w:sz w:val="28"/>
                <w:rPrChange w:id="2005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006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นายวีระวัฒน์</w:t>
            </w:r>
            <w:r w:rsidRPr="00396F22">
              <w:rPr>
                <w:rFonts w:ascii="TH SarabunIT๙" w:hAnsi="TH SarabunIT๙" w:cs="TH SarabunIT๙"/>
                <w:sz w:val="28"/>
                <w:rPrChange w:id="2007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2008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ภักตรนิกร</w:t>
            </w:r>
          </w:p>
        </w:tc>
        <w:tc>
          <w:tcPr>
            <w:tcW w:w="2551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2009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010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นายกเทศมนตรี</w:t>
            </w:r>
          </w:p>
        </w:tc>
        <w:tc>
          <w:tcPr>
            <w:tcW w:w="2137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2011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012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ทม.ยโสธร</w:t>
            </w:r>
          </w:p>
        </w:tc>
        <w:tc>
          <w:tcPr>
            <w:tcW w:w="1973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hAnsi="TH SarabunIT๙" w:cs="TH SarabunIT๙"/>
                <w:sz w:val="28"/>
                <w:rPrChange w:id="2013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014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ยโสธร</w:t>
            </w:r>
          </w:p>
        </w:tc>
      </w:tr>
      <w:tr w:rsidR="00FB1CE3" w:rsidRPr="00A42694" w:rsidTr="003805AB">
        <w:trPr>
          <w:trHeight w:val="375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9"/>
              </w:numPr>
              <w:tabs>
                <w:tab w:val="left" w:pos="437"/>
              </w:tabs>
              <w:spacing w:after="0" w:line="240" w:lineRule="auto"/>
              <w:ind w:left="323" w:right="-126" w:hanging="323"/>
              <w:rPr>
                <w:rFonts w:ascii="TH SarabunIT๙" w:hAnsi="TH SarabunIT๙" w:cs="TH SarabunIT๙"/>
                <w:sz w:val="28"/>
                <w:rPrChange w:id="2015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016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นายธิติ</w:t>
            </w:r>
            <w:r w:rsidRPr="00396F22">
              <w:rPr>
                <w:rFonts w:ascii="TH SarabunIT๙" w:hAnsi="TH SarabunIT๙" w:cs="TH SarabunIT๙"/>
                <w:sz w:val="28"/>
                <w:rPrChange w:id="2017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2018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ฤทธิ์นาคา</w:t>
            </w:r>
          </w:p>
        </w:tc>
        <w:tc>
          <w:tcPr>
            <w:tcW w:w="2551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2019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020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ปลัดเทศบาล</w:t>
            </w:r>
          </w:p>
        </w:tc>
        <w:tc>
          <w:tcPr>
            <w:tcW w:w="2137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2021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022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ทต.โคกตูม</w:t>
            </w:r>
          </w:p>
        </w:tc>
        <w:tc>
          <w:tcPr>
            <w:tcW w:w="1973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hAnsi="TH SarabunIT๙" w:cs="TH SarabunIT๙"/>
                <w:sz w:val="28"/>
                <w:rPrChange w:id="2023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024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ลพบุรี</w:t>
            </w:r>
          </w:p>
        </w:tc>
      </w:tr>
      <w:tr w:rsidR="00FB1CE3" w:rsidRPr="00A42694" w:rsidTr="003805AB">
        <w:trPr>
          <w:trHeight w:val="375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9"/>
              </w:numPr>
              <w:tabs>
                <w:tab w:val="left" w:pos="437"/>
              </w:tabs>
              <w:spacing w:after="0" w:line="240" w:lineRule="auto"/>
              <w:ind w:left="323" w:right="-126" w:hanging="323"/>
              <w:rPr>
                <w:rFonts w:ascii="TH SarabunIT๙" w:hAnsi="TH SarabunIT๙" w:cs="TH SarabunIT๙"/>
                <w:sz w:val="28"/>
                <w:rPrChange w:id="2025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026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นายพิชัย</w:t>
            </w:r>
            <w:r w:rsidRPr="00396F22">
              <w:rPr>
                <w:rFonts w:ascii="TH SarabunIT๙" w:hAnsi="TH SarabunIT๙" w:cs="TH SarabunIT๙"/>
                <w:sz w:val="28"/>
                <w:rPrChange w:id="2027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2028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กิตติพันธุ์วรกุล</w:t>
            </w:r>
          </w:p>
        </w:tc>
        <w:tc>
          <w:tcPr>
            <w:tcW w:w="2551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2029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030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นายกเทศมนตรี</w:t>
            </w:r>
          </w:p>
        </w:tc>
        <w:tc>
          <w:tcPr>
            <w:tcW w:w="2137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2031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032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ทต.หนองหิน</w:t>
            </w:r>
            <w:r w:rsidRPr="00396F22">
              <w:rPr>
                <w:rFonts w:ascii="TH SarabunIT๙" w:hAnsi="TH SarabunIT๙" w:cs="TH SarabunIT๙"/>
                <w:sz w:val="28"/>
                <w:rPrChange w:id="2033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</w:rPr>
                </w:rPrChange>
              </w:rPr>
              <w:t xml:space="preserve"> </w:t>
            </w:r>
          </w:p>
        </w:tc>
        <w:tc>
          <w:tcPr>
            <w:tcW w:w="1973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hAnsi="TH SarabunIT๙" w:cs="TH SarabunIT๙"/>
                <w:sz w:val="28"/>
                <w:rPrChange w:id="2034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035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เลย</w:t>
            </w:r>
          </w:p>
        </w:tc>
      </w:tr>
      <w:tr w:rsidR="00FB1CE3" w:rsidRPr="00A42694" w:rsidTr="003805AB">
        <w:trPr>
          <w:trHeight w:val="375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9"/>
              </w:numPr>
              <w:tabs>
                <w:tab w:val="left" w:pos="437"/>
              </w:tabs>
              <w:spacing w:after="0" w:line="240" w:lineRule="auto"/>
              <w:ind w:left="323" w:right="-126" w:hanging="323"/>
              <w:rPr>
                <w:rFonts w:ascii="TH SarabunIT๙" w:hAnsi="TH SarabunIT๙" w:cs="TH SarabunIT๙"/>
                <w:sz w:val="28"/>
                <w:rPrChange w:id="2036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037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นายวีระพล</w:t>
            </w:r>
            <w:r w:rsidRPr="00396F22">
              <w:rPr>
                <w:rFonts w:ascii="TH SarabunIT๙" w:hAnsi="TH SarabunIT๙" w:cs="TH SarabunIT๙"/>
                <w:sz w:val="28"/>
                <w:rPrChange w:id="2038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2039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จักขุพันธ์</w:t>
            </w:r>
          </w:p>
        </w:tc>
        <w:tc>
          <w:tcPr>
            <w:tcW w:w="2551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2040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041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รองนายกเทศมนตรี</w:t>
            </w:r>
          </w:p>
        </w:tc>
        <w:tc>
          <w:tcPr>
            <w:tcW w:w="2137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2042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043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ทม.กันทรลักษณ์</w:t>
            </w:r>
          </w:p>
        </w:tc>
        <w:tc>
          <w:tcPr>
            <w:tcW w:w="1973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hAnsi="TH SarabunIT๙" w:cs="TH SarabunIT๙"/>
                <w:sz w:val="28"/>
                <w:rPrChange w:id="2044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045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ศรีสะเกษ</w:t>
            </w:r>
          </w:p>
        </w:tc>
      </w:tr>
      <w:tr w:rsidR="00FB1CE3" w:rsidRPr="00A42694" w:rsidTr="003805AB">
        <w:trPr>
          <w:trHeight w:val="375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9"/>
              </w:numPr>
              <w:tabs>
                <w:tab w:val="left" w:pos="437"/>
              </w:tabs>
              <w:spacing w:after="0" w:line="240" w:lineRule="auto"/>
              <w:ind w:left="323" w:right="-126" w:hanging="323"/>
              <w:rPr>
                <w:rFonts w:ascii="TH SarabunIT๙" w:hAnsi="TH SarabunIT๙" w:cs="TH SarabunIT๙"/>
                <w:sz w:val="28"/>
                <w:rPrChange w:id="2046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047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น.ส.อรกร</w:t>
            </w:r>
            <w:r w:rsidRPr="00396F22">
              <w:rPr>
                <w:rFonts w:ascii="TH SarabunIT๙" w:hAnsi="TH SarabunIT๙" w:cs="TH SarabunIT๙"/>
                <w:sz w:val="28"/>
                <w:rPrChange w:id="2048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2049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หิรัญธามน</w:t>
            </w:r>
          </w:p>
        </w:tc>
        <w:tc>
          <w:tcPr>
            <w:tcW w:w="2551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2050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051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 xml:space="preserve">พยาบาลวิชาชีพ </w:t>
            </w:r>
            <w:r w:rsidRPr="00396F22">
              <w:rPr>
                <w:rFonts w:ascii="TH SarabunIT๙" w:hAnsi="TH SarabunIT๙" w:cs="TH SarabunIT๙"/>
                <w:sz w:val="28"/>
                <w:rPrChange w:id="2052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</w:rPr>
                </w:rPrChange>
              </w:rPr>
              <w:t xml:space="preserve">7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2053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วช.</w:t>
            </w:r>
          </w:p>
        </w:tc>
        <w:tc>
          <w:tcPr>
            <w:tcW w:w="2137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2054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055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ทม.กันทรลักษณ์</w:t>
            </w:r>
          </w:p>
        </w:tc>
        <w:tc>
          <w:tcPr>
            <w:tcW w:w="1973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hAnsi="TH SarabunIT๙" w:cs="TH SarabunIT๙"/>
                <w:sz w:val="28"/>
                <w:rPrChange w:id="2056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057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ศรีสะเกษ</w:t>
            </w:r>
          </w:p>
        </w:tc>
      </w:tr>
      <w:tr w:rsidR="00FB1CE3" w:rsidRPr="00A42694" w:rsidTr="003805AB">
        <w:trPr>
          <w:trHeight w:val="375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9"/>
              </w:numPr>
              <w:tabs>
                <w:tab w:val="left" w:pos="437"/>
              </w:tabs>
              <w:spacing w:after="0" w:line="240" w:lineRule="auto"/>
              <w:ind w:left="323" w:right="-126" w:hanging="323"/>
              <w:rPr>
                <w:rFonts w:ascii="TH SarabunIT๙" w:hAnsi="TH SarabunIT๙" w:cs="TH SarabunIT๙"/>
                <w:sz w:val="28"/>
                <w:rPrChange w:id="2058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059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นายสมพร</w:t>
            </w:r>
            <w:r w:rsidRPr="00396F22">
              <w:rPr>
                <w:rFonts w:ascii="TH SarabunIT๙" w:hAnsi="TH SarabunIT๙" w:cs="TH SarabunIT๙"/>
                <w:sz w:val="28"/>
                <w:rPrChange w:id="2060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2061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จึงศิรกุลวิทย์</w:t>
            </w:r>
          </w:p>
        </w:tc>
        <w:tc>
          <w:tcPr>
            <w:tcW w:w="2551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2062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063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รองนายกเทศมนตรี</w:t>
            </w:r>
          </w:p>
        </w:tc>
        <w:tc>
          <w:tcPr>
            <w:tcW w:w="2137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2064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065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ทม.ศรีสะเกษ</w:t>
            </w:r>
          </w:p>
        </w:tc>
        <w:tc>
          <w:tcPr>
            <w:tcW w:w="1973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hAnsi="TH SarabunIT๙" w:cs="TH SarabunIT๙"/>
                <w:sz w:val="28"/>
                <w:rPrChange w:id="2066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067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ศรีสะเกษ</w:t>
            </w:r>
          </w:p>
        </w:tc>
      </w:tr>
      <w:tr w:rsidR="00FB1CE3" w:rsidRPr="00A42694" w:rsidTr="003805AB">
        <w:trPr>
          <w:trHeight w:val="375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9"/>
              </w:numPr>
              <w:tabs>
                <w:tab w:val="left" w:pos="437"/>
              </w:tabs>
              <w:spacing w:after="0" w:line="240" w:lineRule="auto"/>
              <w:ind w:left="323" w:right="-126" w:hanging="323"/>
              <w:rPr>
                <w:rFonts w:ascii="TH SarabunIT๙" w:hAnsi="TH SarabunIT๙" w:cs="TH SarabunIT๙"/>
                <w:sz w:val="28"/>
                <w:rPrChange w:id="2068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069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นางกิติมา</w:t>
            </w:r>
            <w:r w:rsidRPr="00396F22">
              <w:rPr>
                <w:rFonts w:ascii="TH SarabunIT๙" w:hAnsi="TH SarabunIT๙" w:cs="TH SarabunIT๙"/>
                <w:sz w:val="28"/>
                <w:rPrChange w:id="2070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2071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เพียรเจริญศักดิ์</w:t>
            </w:r>
          </w:p>
        </w:tc>
        <w:tc>
          <w:tcPr>
            <w:tcW w:w="2551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pacing w:val="-2"/>
                <w:sz w:val="28"/>
                <w:rPrChange w:id="2072" w:author="user" w:date="2013-03-11T09:22:00Z">
                  <w:rPr>
                    <w:rFonts w:ascii="TH SarabunPSK" w:hAnsi="TH SarabunPSK" w:cs="TH SarabunPSK"/>
                    <w:spacing w:val="-2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pacing w:val="-2"/>
                <w:sz w:val="28"/>
                <w:cs/>
                <w:rPrChange w:id="2073" w:author="user" w:date="2013-03-11T09:22:00Z">
                  <w:rPr>
                    <w:rFonts w:ascii="TH SarabunPSK" w:hAnsi="TH SarabunPSK" w:cs="TH SarabunPSK"/>
                    <w:b/>
                    <w:bCs/>
                    <w:spacing w:val="-2"/>
                    <w:sz w:val="28"/>
                    <w:cs/>
                  </w:rPr>
                </w:rPrChange>
              </w:rPr>
              <w:t>ผอ.ส่วนบริการสาธารณสุขฯ</w:t>
            </w:r>
          </w:p>
        </w:tc>
        <w:tc>
          <w:tcPr>
            <w:tcW w:w="2137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2074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075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ทน.สราษฎร์ธานี</w:t>
            </w:r>
          </w:p>
        </w:tc>
        <w:tc>
          <w:tcPr>
            <w:tcW w:w="1973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hAnsi="TH SarabunIT๙" w:cs="TH SarabunIT๙"/>
                <w:sz w:val="28"/>
                <w:rPrChange w:id="2076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077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สุราษฎร์ธานี</w:t>
            </w:r>
          </w:p>
        </w:tc>
      </w:tr>
      <w:tr w:rsidR="00FB1CE3" w:rsidRPr="00A42694" w:rsidTr="003805AB">
        <w:trPr>
          <w:trHeight w:val="375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9"/>
              </w:numPr>
              <w:tabs>
                <w:tab w:val="left" w:pos="437"/>
              </w:tabs>
              <w:spacing w:after="0" w:line="240" w:lineRule="auto"/>
              <w:ind w:left="323" w:right="-126" w:hanging="323"/>
              <w:rPr>
                <w:rFonts w:ascii="TH SarabunIT๙" w:hAnsi="TH SarabunIT๙" w:cs="TH SarabunIT๙"/>
                <w:sz w:val="28"/>
                <w:rPrChange w:id="2078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079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นางพวงแก้ว</w:t>
            </w:r>
            <w:r w:rsidRPr="00396F22">
              <w:rPr>
                <w:rFonts w:ascii="TH SarabunIT๙" w:hAnsi="TH SarabunIT๙" w:cs="TH SarabunIT๙"/>
                <w:sz w:val="28"/>
                <w:rPrChange w:id="2080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2081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บัวเพชร</w:t>
            </w:r>
          </w:p>
        </w:tc>
        <w:tc>
          <w:tcPr>
            <w:tcW w:w="2551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2082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083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หน</w:t>
            </w:r>
            <w:r w:rsidRPr="00396F22">
              <w:rPr>
                <w:rFonts w:ascii="TH SarabunIT๙" w:hAnsi="TH SarabunIT๙" w:cs="TH SarabunIT๙"/>
                <w:sz w:val="28"/>
                <w:rPrChange w:id="2084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</w:rPr>
                </w:rPrChange>
              </w:rPr>
              <w:t>.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2085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ฝ่ายบริการการแพทย์</w:t>
            </w:r>
          </w:p>
        </w:tc>
        <w:tc>
          <w:tcPr>
            <w:tcW w:w="2137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2086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087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ทน.สราษฎร์ธานี</w:t>
            </w:r>
          </w:p>
        </w:tc>
        <w:tc>
          <w:tcPr>
            <w:tcW w:w="1973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hAnsi="TH SarabunIT๙" w:cs="TH SarabunIT๙"/>
                <w:sz w:val="28"/>
                <w:rPrChange w:id="2088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089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สุราษฎร์ธานี</w:t>
            </w:r>
          </w:p>
        </w:tc>
      </w:tr>
      <w:tr w:rsidR="00FB1CE3" w:rsidRPr="00A42694" w:rsidTr="003805AB">
        <w:trPr>
          <w:trHeight w:val="375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9"/>
              </w:numPr>
              <w:tabs>
                <w:tab w:val="left" w:pos="437"/>
              </w:tabs>
              <w:spacing w:after="0" w:line="240" w:lineRule="auto"/>
              <w:ind w:left="323" w:right="-126" w:hanging="323"/>
              <w:rPr>
                <w:rFonts w:ascii="TH SarabunIT๙" w:hAnsi="TH SarabunIT๙" w:cs="TH SarabunIT๙"/>
                <w:sz w:val="28"/>
                <w:rPrChange w:id="2090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091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นางรสริน</w:t>
            </w:r>
            <w:r w:rsidRPr="00396F22">
              <w:rPr>
                <w:rFonts w:ascii="TH SarabunIT๙" w:hAnsi="TH SarabunIT๙" w:cs="TH SarabunIT๙"/>
                <w:sz w:val="28"/>
                <w:rPrChange w:id="2092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2093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สมประสงค์</w:t>
            </w:r>
          </w:p>
        </w:tc>
        <w:tc>
          <w:tcPr>
            <w:tcW w:w="2551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2094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095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 xml:space="preserve">ทันตแพทย์ </w:t>
            </w:r>
            <w:r w:rsidRPr="00396F22">
              <w:rPr>
                <w:rFonts w:ascii="TH SarabunIT๙" w:hAnsi="TH SarabunIT๙" w:cs="TH SarabunIT๙"/>
                <w:sz w:val="28"/>
                <w:rPrChange w:id="2096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</w:rPr>
                </w:rPrChange>
              </w:rPr>
              <w:t xml:space="preserve">7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2097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วช.</w:t>
            </w:r>
          </w:p>
        </w:tc>
        <w:tc>
          <w:tcPr>
            <w:tcW w:w="2137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2098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099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ทน.อุดรธานี</w:t>
            </w:r>
            <w:r w:rsidRPr="00396F22">
              <w:rPr>
                <w:rFonts w:ascii="TH SarabunIT๙" w:hAnsi="TH SarabunIT๙" w:cs="TH SarabunIT๙"/>
                <w:sz w:val="28"/>
                <w:rPrChange w:id="2100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</w:rPr>
                </w:rPrChange>
              </w:rPr>
              <w:t xml:space="preserve"> </w:t>
            </w:r>
          </w:p>
        </w:tc>
        <w:tc>
          <w:tcPr>
            <w:tcW w:w="1973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hAnsi="TH SarabunIT๙" w:cs="TH SarabunIT๙"/>
                <w:sz w:val="28"/>
                <w:rPrChange w:id="2101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102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อุดรธานี</w:t>
            </w:r>
          </w:p>
        </w:tc>
      </w:tr>
      <w:tr w:rsidR="00FB1CE3" w:rsidRPr="00A42694" w:rsidTr="003805AB">
        <w:trPr>
          <w:trHeight w:val="375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9"/>
              </w:numPr>
              <w:tabs>
                <w:tab w:val="left" w:pos="437"/>
              </w:tabs>
              <w:spacing w:after="0" w:line="240" w:lineRule="auto"/>
              <w:ind w:left="323" w:right="-126" w:hanging="323"/>
              <w:rPr>
                <w:rFonts w:ascii="TH SarabunIT๙" w:hAnsi="TH SarabunIT๙" w:cs="TH SarabunIT๙"/>
                <w:sz w:val="28"/>
                <w:rPrChange w:id="2103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104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นางสมพร</w:t>
            </w:r>
            <w:r w:rsidRPr="00396F22">
              <w:rPr>
                <w:rFonts w:ascii="TH SarabunIT๙" w:hAnsi="TH SarabunIT๙" w:cs="TH SarabunIT๙"/>
                <w:sz w:val="28"/>
                <w:rPrChange w:id="2105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2106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เชี่ยววงศ์กุล</w:t>
            </w:r>
          </w:p>
        </w:tc>
        <w:tc>
          <w:tcPr>
            <w:tcW w:w="2551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2107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108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เครือข่ายเทศบาล</w:t>
            </w:r>
          </w:p>
        </w:tc>
        <w:tc>
          <w:tcPr>
            <w:tcW w:w="2137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2109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110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ทน.อุดรธานี</w:t>
            </w:r>
            <w:r w:rsidRPr="00396F22">
              <w:rPr>
                <w:rFonts w:ascii="TH SarabunIT๙" w:hAnsi="TH SarabunIT๙" w:cs="TH SarabunIT๙"/>
                <w:sz w:val="28"/>
                <w:rPrChange w:id="2111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</w:rPr>
                </w:rPrChange>
              </w:rPr>
              <w:t xml:space="preserve"> </w:t>
            </w:r>
          </w:p>
        </w:tc>
        <w:tc>
          <w:tcPr>
            <w:tcW w:w="1973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hAnsi="TH SarabunIT๙" w:cs="TH SarabunIT๙"/>
                <w:sz w:val="28"/>
                <w:rPrChange w:id="2112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113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อุดรธานี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3805AB">
            <w:pPr>
              <w:tabs>
                <w:tab w:val="left" w:pos="437"/>
              </w:tabs>
              <w:spacing w:after="0" w:line="240" w:lineRule="auto"/>
              <w:ind w:right="-126"/>
              <w:rPr>
                <w:rFonts w:ascii="TH SarabunIT๙" w:hAnsi="TH SarabunIT๙" w:cs="TH SarabunIT๙"/>
                <w:b/>
                <w:bCs/>
                <w:sz w:val="32"/>
                <w:szCs w:val="32"/>
                <w:rPrChange w:id="2114" w:author="user" w:date="2013-03-11T09:22:00Z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rPrChange w:id="2115" w:author="user" w:date="2013-03-11T09:22:00Z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rPrChange>
              </w:rPr>
              <w:t>อบจ.</w:t>
            </w:r>
          </w:p>
        </w:tc>
        <w:tc>
          <w:tcPr>
            <w:tcW w:w="2551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  <w:rPrChange w:id="2116" w:author="user" w:date="2013-03-11T09:22:00Z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b/>
                <w:bCs/>
                <w:sz w:val="32"/>
                <w:szCs w:val="32"/>
                <w:rPrChange w:id="2117" w:author="user" w:date="2013-03-11T09:22:00Z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rPrChange>
              </w:rPr>
              <w:t> </w:t>
            </w:r>
          </w:p>
        </w:tc>
        <w:tc>
          <w:tcPr>
            <w:tcW w:w="2137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b/>
                <w:bCs/>
                <w:sz w:val="32"/>
                <w:szCs w:val="32"/>
                <w:rPrChange w:id="2118" w:author="user" w:date="2013-03-11T09:22:00Z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b/>
                <w:bCs/>
                <w:sz w:val="32"/>
                <w:szCs w:val="32"/>
                <w:rPrChange w:id="2119" w:author="user" w:date="2013-03-11T09:22:00Z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rPrChange>
              </w:rPr>
              <w:t> </w:t>
            </w:r>
          </w:p>
        </w:tc>
        <w:tc>
          <w:tcPr>
            <w:tcW w:w="1973" w:type="dxa"/>
            <w:shd w:val="clear" w:color="auto" w:fill="auto"/>
            <w:noWrap/>
          </w:tcPr>
          <w:p w:rsidR="00FB1CE3" w:rsidRPr="00A42694" w:rsidRDefault="00FB1CE3" w:rsidP="003805AB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rPrChange w:id="2120" w:author="user" w:date="2013-03-11T09:22:00Z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rPrChange>
              </w:rPr>
            </w:pP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9"/>
              </w:numPr>
              <w:tabs>
                <w:tab w:val="left" w:pos="437"/>
              </w:tabs>
              <w:spacing w:after="0" w:line="240" w:lineRule="auto"/>
              <w:ind w:left="323" w:right="-126" w:hanging="323"/>
              <w:rPr>
                <w:rFonts w:ascii="TH SarabunIT๙" w:hAnsi="TH SarabunIT๙" w:cs="TH SarabunIT๙"/>
                <w:sz w:val="28"/>
                <w:rPrChange w:id="2121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122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นางศิริวรรณ</w:t>
            </w:r>
            <w:r w:rsidRPr="00396F22">
              <w:rPr>
                <w:rFonts w:ascii="TH SarabunIT๙" w:hAnsi="TH SarabunIT๙" w:cs="TH SarabunIT๙"/>
                <w:sz w:val="28"/>
                <w:rPrChange w:id="2123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2124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ปัฏชามูล</w:t>
            </w:r>
          </w:p>
        </w:tc>
        <w:tc>
          <w:tcPr>
            <w:tcW w:w="2551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2125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126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 xml:space="preserve">นักพัฒนาชุมชน </w:t>
            </w:r>
            <w:r w:rsidRPr="00396F22">
              <w:rPr>
                <w:rFonts w:ascii="TH SarabunIT๙" w:hAnsi="TH SarabunIT๙" w:cs="TH SarabunIT๙"/>
                <w:sz w:val="28"/>
                <w:rPrChange w:id="2127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</w:rPr>
                </w:rPrChange>
              </w:rPr>
              <w:t>5</w:t>
            </w:r>
          </w:p>
        </w:tc>
        <w:tc>
          <w:tcPr>
            <w:tcW w:w="2137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2128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129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อบจ.ชัยภูมิ</w:t>
            </w:r>
            <w:r w:rsidRPr="00396F22">
              <w:rPr>
                <w:rFonts w:ascii="TH SarabunIT๙" w:hAnsi="TH SarabunIT๙" w:cs="TH SarabunIT๙"/>
                <w:sz w:val="28"/>
                <w:rPrChange w:id="2130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</w:rPr>
                </w:rPrChange>
              </w:rPr>
              <w:t xml:space="preserve"> </w:t>
            </w:r>
          </w:p>
        </w:tc>
        <w:tc>
          <w:tcPr>
            <w:tcW w:w="1973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hAnsi="TH SarabunIT๙" w:cs="TH SarabunIT๙"/>
                <w:sz w:val="28"/>
                <w:rPrChange w:id="2131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132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ชัยภูมิ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9"/>
              </w:numPr>
              <w:tabs>
                <w:tab w:val="left" w:pos="437"/>
              </w:tabs>
              <w:spacing w:after="0" w:line="240" w:lineRule="auto"/>
              <w:ind w:left="323" w:right="-126" w:hanging="323"/>
              <w:rPr>
                <w:rFonts w:ascii="TH SarabunIT๙" w:hAnsi="TH SarabunIT๙" w:cs="TH SarabunIT๙"/>
                <w:sz w:val="28"/>
                <w:rPrChange w:id="2133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134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นางวาสนา</w:t>
            </w:r>
            <w:r w:rsidRPr="00396F22">
              <w:rPr>
                <w:rFonts w:ascii="TH SarabunIT๙" w:hAnsi="TH SarabunIT๙" w:cs="TH SarabunIT๙"/>
                <w:sz w:val="28"/>
                <w:rPrChange w:id="2135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2136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หนูวุ่น</w:t>
            </w:r>
          </w:p>
        </w:tc>
        <w:tc>
          <w:tcPr>
            <w:tcW w:w="2551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2137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138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พยาบาลวิชาชีพ ๖ ว.</w:t>
            </w:r>
          </w:p>
        </w:tc>
        <w:tc>
          <w:tcPr>
            <w:tcW w:w="2137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2139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140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อบจ.นครราชสีมา</w:t>
            </w:r>
          </w:p>
        </w:tc>
        <w:tc>
          <w:tcPr>
            <w:tcW w:w="1973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hAnsi="TH SarabunIT๙" w:cs="TH SarabunIT๙"/>
                <w:sz w:val="28"/>
                <w:rPrChange w:id="2141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142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นครราชสีมา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9"/>
              </w:numPr>
              <w:tabs>
                <w:tab w:val="left" w:pos="437"/>
              </w:tabs>
              <w:spacing w:after="0" w:line="240" w:lineRule="auto"/>
              <w:ind w:left="323" w:right="-126" w:hanging="323"/>
              <w:rPr>
                <w:rFonts w:ascii="TH SarabunIT๙" w:hAnsi="TH SarabunIT๙" w:cs="TH SarabunIT๙"/>
                <w:sz w:val="28"/>
                <w:rPrChange w:id="2143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144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นางเยาวนาฎ</w:t>
            </w:r>
            <w:r w:rsidRPr="00396F22">
              <w:rPr>
                <w:rFonts w:ascii="TH SarabunIT๙" w:hAnsi="TH SarabunIT๙" w:cs="TH SarabunIT๙"/>
                <w:sz w:val="28"/>
                <w:rPrChange w:id="2145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2146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ทรัพย์มี</w:t>
            </w:r>
          </w:p>
        </w:tc>
        <w:tc>
          <w:tcPr>
            <w:tcW w:w="2551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2147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148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 xml:space="preserve">พยาบาลวิชาชีพ </w:t>
            </w:r>
            <w:r w:rsidRPr="00396F22">
              <w:rPr>
                <w:rFonts w:ascii="TH SarabunIT๙" w:hAnsi="TH SarabunIT๙" w:cs="TH SarabunIT๙"/>
                <w:sz w:val="28"/>
                <w:rPrChange w:id="2149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</w:rPr>
                </w:rPrChange>
              </w:rPr>
              <w:t xml:space="preserve">6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2150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ว.</w:t>
            </w:r>
          </w:p>
        </w:tc>
        <w:tc>
          <w:tcPr>
            <w:tcW w:w="2137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2151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152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อบจ.ภูเก็ต</w:t>
            </w:r>
            <w:r w:rsidRPr="00396F22">
              <w:rPr>
                <w:rFonts w:ascii="TH SarabunIT๙" w:hAnsi="TH SarabunIT๙" w:cs="TH SarabunIT๙"/>
                <w:sz w:val="28"/>
                <w:rPrChange w:id="2153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</w:rPr>
                </w:rPrChange>
              </w:rPr>
              <w:t xml:space="preserve"> </w:t>
            </w:r>
          </w:p>
        </w:tc>
        <w:tc>
          <w:tcPr>
            <w:tcW w:w="1973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hAnsi="TH SarabunIT๙" w:cs="TH SarabunIT๙"/>
                <w:sz w:val="28"/>
                <w:rPrChange w:id="2154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155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ภูเก็ต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9"/>
              </w:numPr>
              <w:tabs>
                <w:tab w:val="left" w:pos="437"/>
              </w:tabs>
              <w:spacing w:after="0" w:line="240" w:lineRule="auto"/>
              <w:ind w:left="323" w:right="-126" w:hanging="323"/>
              <w:rPr>
                <w:rFonts w:ascii="TH SarabunIT๙" w:hAnsi="TH SarabunIT๙" w:cs="TH SarabunIT๙"/>
                <w:sz w:val="28"/>
                <w:rPrChange w:id="2156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157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น.ส.ปวีณา</w:t>
            </w:r>
            <w:r w:rsidRPr="00396F22">
              <w:rPr>
                <w:rFonts w:ascii="TH SarabunIT๙" w:hAnsi="TH SarabunIT๙" w:cs="TH SarabunIT๙"/>
                <w:sz w:val="28"/>
                <w:rPrChange w:id="2158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2159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จันดาเรือง</w:t>
            </w:r>
          </w:p>
        </w:tc>
        <w:tc>
          <w:tcPr>
            <w:tcW w:w="2551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2160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161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นักวิชาการส่งเสริมสุขภาพ</w:t>
            </w:r>
          </w:p>
        </w:tc>
        <w:tc>
          <w:tcPr>
            <w:tcW w:w="2137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2162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163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อบจ.มหาสารคาม</w:t>
            </w:r>
            <w:r w:rsidRPr="00396F22">
              <w:rPr>
                <w:rFonts w:ascii="TH SarabunIT๙" w:hAnsi="TH SarabunIT๙" w:cs="TH SarabunIT๙"/>
                <w:sz w:val="28"/>
                <w:rPrChange w:id="2164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</w:rPr>
                </w:rPrChange>
              </w:rPr>
              <w:t xml:space="preserve"> </w:t>
            </w:r>
          </w:p>
        </w:tc>
        <w:tc>
          <w:tcPr>
            <w:tcW w:w="1973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hAnsi="TH SarabunIT๙" w:cs="TH SarabunIT๙"/>
                <w:sz w:val="28"/>
                <w:rPrChange w:id="2165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166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มหาสารคาม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9"/>
              </w:numPr>
              <w:tabs>
                <w:tab w:val="left" w:pos="437"/>
              </w:tabs>
              <w:spacing w:after="0" w:line="240" w:lineRule="auto"/>
              <w:ind w:left="323" w:right="-126" w:hanging="323"/>
              <w:rPr>
                <w:rFonts w:ascii="TH SarabunIT๙" w:hAnsi="TH SarabunIT๙" w:cs="TH SarabunIT๙"/>
                <w:sz w:val="28"/>
                <w:cs/>
                <w:rPrChange w:id="2167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168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นายเอกจรูญ  กลิ่นน้อย</w:t>
            </w:r>
          </w:p>
        </w:tc>
        <w:tc>
          <w:tcPr>
            <w:tcW w:w="2551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cs/>
                <w:rPrChange w:id="2169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170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จพง.ธุรการ ๓</w:t>
            </w:r>
          </w:p>
        </w:tc>
        <w:tc>
          <w:tcPr>
            <w:tcW w:w="2137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cs/>
                <w:rPrChange w:id="2171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172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อบจ.ระนอง</w:t>
            </w:r>
          </w:p>
        </w:tc>
        <w:tc>
          <w:tcPr>
            <w:tcW w:w="1973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  <w:rPrChange w:id="2173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174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ระนอง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9"/>
              </w:numPr>
              <w:tabs>
                <w:tab w:val="left" w:pos="437"/>
              </w:tabs>
              <w:spacing w:after="0" w:line="240" w:lineRule="auto"/>
              <w:ind w:left="323" w:right="-126" w:hanging="323"/>
              <w:rPr>
                <w:rFonts w:ascii="TH SarabunIT๙" w:hAnsi="TH SarabunIT๙" w:cs="TH SarabunIT๙"/>
                <w:sz w:val="28"/>
                <w:rPrChange w:id="2175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176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นางปิยะพร</w:t>
            </w:r>
            <w:r w:rsidRPr="00396F22">
              <w:rPr>
                <w:rFonts w:ascii="TH SarabunIT๙" w:hAnsi="TH SarabunIT๙" w:cs="TH SarabunIT๙"/>
                <w:sz w:val="28"/>
                <w:rPrChange w:id="2177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2178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โยธี</w:t>
            </w:r>
          </w:p>
        </w:tc>
        <w:tc>
          <w:tcPr>
            <w:tcW w:w="2551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pacing w:val="-2"/>
                <w:sz w:val="28"/>
                <w:rPrChange w:id="2179" w:author="user" w:date="2013-03-11T09:22:00Z">
                  <w:rPr>
                    <w:rFonts w:ascii="TH SarabunPSK" w:hAnsi="TH SarabunPSK" w:cs="TH SarabunPSK"/>
                    <w:spacing w:val="-2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pacing w:val="-2"/>
                <w:sz w:val="28"/>
                <w:cs/>
                <w:rPrChange w:id="2180" w:author="user" w:date="2013-03-11T09:22:00Z">
                  <w:rPr>
                    <w:rFonts w:ascii="TH SarabunPSK" w:hAnsi="TH SarabunPSK" w:cs="TH SarabunPSK"/>
                    <w:b/>
                    <w:bCs/>
                    <w:spacing w:val="-2"/>
                    <w:sz w:val="28"/>
                    <w:cs/>
                  </w:rPr>
                </w:rPrChange>
              </w:rPr>
              <w:t xml:space="preserve">นักบริหารงานสาธารณสุข </w:t>
            </w:r>
            <w:r w:rsidRPr="00396F22">
              <w:rPr>
                <w:rFonts w:ascii="TH SarabunIT๙" w:hAnsi="TH SarabunIT๙" w:cs="TH SarabunIT๙"/>
                <w:spacing w:val="-2"/>
                <w:sz w:val="28"/>
                <w:rPrChange w:id="2181" w:author="user" w:date="2013-03-11T09:22:00Z">
                  <w:rPr>
                    <w:rFonts w:ascii="TH SarabunPSK" w:hAnsi="TH SarabunPSK" w:cs="TH SarabunPSK"/>
                    <w:b/>
                    <w:bCs/>
                    <w:spacing w:val="-2"/>
                    <w:sz w:val="28"/>
                  </w:rPr>
                </w:rPrChange>
              </w:rPr>
              <w:t>7</w:t>
            </w:r>
          </w:p>
        </w:tc>
        <w:tc>
          <w:tcPr>
            <w:tcW w:w="2137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2182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183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อบจ.สงขลา</w:t>
            </w:r>
            <w:r w:rsidRPr="00396F22">
              <w:rPr>
                <w:rFonts w:ascii="TH SarabunIT๙" w:hAnsi="TH SarabunIT๙" w:cs="TH SarabunIT๙"/>
                <w:sz w:val="28"/>
                <w:rPrChange w:id="2184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</w:rPr>
                </w:rPrChange>
              </w:rPr>
              <w:t xml:space="preserve"> </w:t>
            </w:r>
          </w:p>
        </w:tc>
        <w:tc>
          <w:tcPr>
            <w:tcW w:w="1973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hAnsi="TH SarabunIT๙" w:cs="TH SarabunIT๙"/>
                <w:sz w:val="28"/>
                <w:rPrChange w:id="2185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186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สงขลา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9"/>
              </w:numPr>
              <w:tabs>
                <w:tab w:val="left" w:pos="437"/>
              </w:tabs>
              <w:spacing w:after="0" w:line="240" w:lineRule="auto"/>
              <w:ind w:left="323" w:right="-126" w:hanging="323"/>
              <w:rPr>
                <w:rFonts w:ascii="TH SarabunIT๙" w:hAnsi="TH SarabunIT๙" w:cs="TH SarabunIT๙"/>
                <w:sz w:val="28"/>
                <w:rPrChange w:id="2187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188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นางภคพร</w:t>
            </w:r>
            <w:r w:rsidRPr="00396F22">
              <w:rPr>
                <w:rFonts w:ascii="TH SarabunIT๙" w:hAnsi="TH SarabunIT๙" w:cs="TH SarabunIT๙"/>
                <w:sz w:val="28"/>
                <w:rPrChange w:id="2189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2190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บุญมา</w:t>
            </w:r>
          </w:p>
        </w:tc>
        <w:tc>
          <w:tcPr>
            <w:tcW w:w="2551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pacing w:val="-2"/>
                <w:sz w:val="28"/>
                <w:rPrChange w:id="2191" w:author="user" w:date="2013-03-11T09:22:00Z">
                  <w:rPr>
                    <w:rFonts w:ascii="TH SarabunPSK" w:hAnsi="TH SarabunPSK" w:cs="TH SarabunPSK"/>
                    <w:spacing w:val="-2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pacing w:val="-2"/>
                <w:sz w:val="28"/>
                <w:cs/>
                <w:rPrChange w:id="2192" w:author="user" w:date="2013-03-11T09:22:00Z">
                  <w:rPr>
                    <w:rFonts w:ascii="TH SarabunPSK" w:hAnsi="TH SarabunPSK" w:cs="TH SarabunPSK"/>
                    <w:b/>
                    <w:bCs/>
                    <w:spacing w:val="-2"/>
                    <w:sz w:val="28"/>
                    <w:cs/>
                  </w:rPr>
                </w:rPrChange>
              </w:rPr>
              <w:t xml:space="preserve">นักวิชาการสาธารณสุข </w:t>
            </w:r>
            <w:r w:rsidRPr="00396F22">
              <w:rPr>
                <w:rFonts w:ascii="TH SarabunIT๙" w:hAnsi="TH SarabunIT๙" w:cs="TH SarabunIT๙"/>
                <w:spacing w:val="-2"/>
                <w:sz w:val="28"/>
                <w:rPrChange w:id="2193" w:author="user" w:date="2013-03-11T09:22:00Z">
                  <w:rPr>
                    <w:rFonts w:ascii="TH SarabunPSK" w:hAnsi="TH SarabunPSK" w:cs="TH SarabunPSK"/>
                    <w:b/>
                    <w:bCs/>
                    <w:spacing w:val="-2"/>
                    <w:sz w:val="28"/>
                  </w:rPr>
                </w:rPrChange>
              </w:rPr>
              <w:t xml:space="preserve">7 </w:t>
            </w:r>
            <w:r w:rsidRPr="00396F22">
              <w:rPr>
                <w:rFonts w:ascii="TH SarabunIT๙" w:hAnsi="TH SarabunIT๙" w:cs="TH SarabunIT๙"/>
                <w:spacing w:val="-2"/>
                <w:sz w:val="28"/>
                <w:cs/>
                <w:rPrChange w:id="2194" w:author="user" w:date="2013-03-11T09:22:00Z">
                  <w:rPr>
                    <w:rFonts w:ascii="TH SarabunPSK" w:hAnsi="TH SarabunPSK" w:cs="TH SarabunPSK"/>
                    <w:b/>
                    <w:bCs/>
                    <w:spacing w:val="-2"/>
                    <w:sz w:val="28"/>
                    <w:cs/>
                  </w:rPr>
                </w:rPrChange>
              </w:rPr>
              <w:t>ว.</w:t>
            </w:r>
          </w:p>
        </w:tc>
        <w:tc>
          <w:tcPr>
            <w:tcW w:w="2137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2195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196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อบจ.สงขลา</w:t>
            </w:r>
            <w:r w:rsidRPr="00396F22">
              <w:rPr>
                <w:rFonts w:ascii="TH SarabunIT๙" w:hAnsi="TH SarabunIT๙" w:cs="TH SarabunIT๙"/>
                <w:sz w:val="28"/>
                <w:rPrChange w:id="2197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</w:rPr>
                </w:rPrChange>
              </w:rPr>
              <w:t xml:space="preserve"> </w:t>
            </w:r>
          </w:p>
        </w:tc>
        <w:tc>
          <w:tcPr>
            <w:tcW w:w="1973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hAnsi="TH SarabunIT๙" w:cs="TH SarabunIT๙"/>
                <w:sz w:val="28"/>
                <w:rPrChange w:id="2198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199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สงขลา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9"/>
              </w:numPr>
              <w:tabs>
                <w:tab w:val="left" w:pos="437"/>
              </w:tabs>
              <w:spacing w:after="0" w:line="240" w:lineRule="auto"/>
              <w:ind w:left="323" w:right="-126" w:hanging="323"/>
              <w:rPr>
                <w:rFonts w:ascii="TH SarabunIT๙" w:hAnsi="TH SarabunIT๙" w:cs="TH SarabunIT๙"/>
                <w:sz w:val="28"/>
                <w:rPrChange w:id="2200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201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นางอรรถยา</w:t>
            </w:r>
            <w:r w:rsidRPr="00396F22">
              <w:rPr>
                <w:rFonts w:ascii="TH SarabunIT๙" w:hAnsi="TH SarabunIT๙" w:cs="TH SarabunIT๙"/>
                <w:sz w:val="28"/>
                <w:rPrChange w:id="2202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2203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อารีกุล</w:t>
            </w:r>
          </w:p>
        </w:tc>
        <w:tc>
          <w:tcPr>
            <w:tcW w:w="2551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2204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205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 xml:space="preserve">นักบริหารงานทั่วไป </w:t>
            </w:r>
            <w:r w:rsidRPr="00396F22">
              <w:rPr>
                <w:rFonts w:ascii="TH SarabunIT๙" w:hAnsi="TH SarabunIT๙" w:cs="TH SarabunIT๙"/>
                <w:sz w:val="28"/>
                <w:rPrChange w:id="2206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</w:rPr>
                </w:rPrChange>
              </w:rPr>
              <w:t xml:space="preserve">7 </w:t>
            </w:r>
          </w:p>
        </w:tc>
        <w:tc>
          <w:tcPr>
            <w:tcW w:w="2137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2207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208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อบจ.สตูล</w:t>
            </w:r>
            <w:r w:rsidRPr="00396F22">
              <w:rPr>
                <w:rFonts w:ascii="TH SarabunIT๙" w:hAnsi="TH SarabunIT๙" w:cs="TH SarabunIT๙"/>
                <w:sz w:val="28"/>
                <w:rPrChange w:id="2209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</w:rPr>
                </w:rPrChange>
              </w:rPr>
              <w:t xml:space="preserve"> </w:t>
            </w:r>
          </w:p>
        </w:tc>
        <w:tc>
          <w:tcPr>
            <w:tcW w:w="1973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hAnsi="TH SarabunIT๙" w:cs="TH SarabunIT๙"/>
                <w:sz w:val="28"/>
                <w:rPrChange w:id="2210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211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สตูล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9"/>
              </w:numPr>
              <w:tabs>
                <w:tab w:val="left" w:pos="437"/>
              </w:tabs>
              <w:spacing w:after="0" w:line="240" w:lineRule="auto"/>
              <w:ind w:left="323" w:right="-126" w:hanging="323"/>
              <w:rPr>
                <w:rFonts w:ascii="TH SarabunIT๙" w:hAnsi="TH SarabunIT๙" w:cs="TH SarabunIT๙"/>
                <w:sz w:val="28"/>
                <w:rPrChange w:id="2212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213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น.ส.กรรณิกา</w:t>
            </w:r>
            <w:r w:rsidRPr="00396F22">
              <w:rPr>
                <w:rFonts w:ascii="TH SarabunIT๙" w:hAnsi="TH SarabunIT๙" w:cs="TH SarabunIT๙"/>
                <w:sz w:val="28"/>
                <w:rPrChange w:id="2214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2215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ศาลาน้อย</w:t>
            </w:r>
          </w:p>
        </w:tc>
        <w:tc>
          <w:tcPr>
            <w:tcW w:w="2551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pacing w:val="-6"/>
                <w:sz w:val="28"/>
                <w:rPrChange w:id="2216" w:author="user" w:date="2013-03-11T09:22:00Z">
                  <w:rPr>
                    <w:rFonts w:ascii="TH SarabunPSK" w:hAnsi="TH SarabunPSK" w:cs="TH SarabunPSK"/>
                    <w:spacing w:val="-6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pacing w:val="-6"/>
                <w:sz w:val="28"/>
                <w:cs/>
                <w:rPrChange w:id="2217" w:author="user" w:date="2013-03-11T09:22:00Z">
                  <w:rPr>
                    <w:rFonts w:ascii="TH SarabunPSK" w:hAnsi="TH SarabunPSK" w:cs="TH SarabunPSK"/>
                    <w:b/>
                    <w:bCs/>
                    <w:spacing w:val="-6"/>
                    <w:sz w:val="28"/>
                    <w:cs/>
                  </w:rPr>
                </w:rPrChange>
              </w:rPr>
              <w:t xml:space="preserve">นักวิชาการส่งเสริมสุขภาพ </w:t>
            </w:r>
            <w:r w:rsidRPr="00396F22">
              <w:rPr>
                <w:rFonts w:ascii="TH SarabunIT๙" w:hAnsi="TH SarabunIT๙" w:cs="TH SarabunIT๙"/>
                <w:spacing w:val="-6"/>
                <w:sz w:val="28"/>
                <w:rPrChange w:id="2218" w:author="user" w:date="2013-03-11T09:22:00Z">
                  <w:rPr>
                    <w:rFonts w:ascii="TH SarabunPSK" w:hAnsi="TH SarabunPSK" w:cs="TH SarabunPSK"/>
                    <w:b/>
                    <w:bCs/>
                    <w:spacing w:val="-6"/>
                    <w:sz w:val="28"/>
                  </w:rPr>
                </w:rPrChange>
              </w:rPr>
              <w:t>3</w:t>
            </w:r>
          </w:p>
        </w:tc>
        <w:tc>
          <w:tcPr>
            <w:tcW w:w="2137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2219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220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อบจ.สุราษฎร์ธานี</w:t>
            </w:r>
            <w:r w:rsidRPr="00396F22">
              <w:rPr>
                <w:rFonts w:ascii="TH SarabunIT๙" w:hAnsi="TH SarabunIT๙" w:cs="TH SarabunIT๙"/>
                <w:sz w:val="28"/>
                <w:rPrChange w:id="2221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</w:rPr>
                </w:rPrChange>
              </w:rPr>
              <w:t xml:space="preserve"> </w:t>
            </w:r>
          </w:p>
        </w:tc>
        <w:tc>
          <w:tcPr>
            <w:tcW w:w="1973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hAnsi="TH SarabunIT๙" w:cs="TH SarabunIT๙"/>
                <w:sz w:val="28"/>
                <w:rPrChange w:id="2222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223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สุราษฎร์ธานี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9"/>
              </w:numPr>
              <w:tabs>
                <w:tab w:val="left" w:pos="437"/>
              </w:tabs>
              <w:spacing w:after="0" w:line="240" w:lineRule="auto"/>
              <w:ind w:left="323" w:right="-126" w:hanging="323"/>
              <w:rPr>
                <w:rFonts w:ascii="TH SarabunIT๙" w:hAnsi="TH SarabunIT๙" w:cs="TH SarabunIT๙"/>
                <w:sz w:val="28"/>
                <w:rPrChange w:id="2224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225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นางพิกุล</w:t>
            </w:r>
            <w:r w:rsidRPr="00396F22">
              <w:rPr>
                <w:rFonts w:ascii="TH SarabunIT๙" w:hAnsi="TH SarabunIT๙" w:cs="TH SarabunIT๙"/>
                <w:sz w:val="28"/>
                <w:rPrChange w:id="2226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2227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พันธุระ</w:t>
            </w:r>
          </w:p>
        </w:tc>
        <w:tc>
          <w:tcPr>
            <w:tcW w:w="2551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2228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229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 xml:space="preserve">นักบริหารงานทั่วไป </w:t>
            </w:r>
            <w:r w:rsidRPr="00396F22">
              <w:rPr>
                <w:rFonts w:ascii="TH SarabunIT๙" w:hAnsi="TH SarabunIT๙" w:cs="TH SarabunIT๙"/>
                <w:sz w:val="28"/>
                <w:rPrChange w:id="2230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</w:rPr>
                </w:rPrChange>
              </w:rPr>
              <w:t xml:space="preserve">7 </w:t>
            </w:r>
          </w:p>
        </w:tc>
        <w:tc>
          <w:tcPr>
            <w:tcW w:w="2137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2231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232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อบจ.หนองคาย</w:t>
            </w:r>
            <w:r w:rsidRPr="00396F22">
              <w:rPr>
                <w:rFonts w:ascii="TH SarabunIT๙" w:hAnsi="TH SarabunIT๙" w:cs="TH SarabunIT๙"/>
                <w:sz w:val="28"/>
                <w:rPrChange w:id="2233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</w:rPr>
                </w:rPrChange>
              </w:rPr>
              <w:t xml:space="preserve"> </w:t>
            </w:r>
          </w:p>
        </w:tc>
        <w:tc>
          <w:tcPr>
            <w:tcW w:w="1973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hAnsi="TH SarabunIT๙" w:cs="TH SarabunIT๙"/>
                <w:sz w:val="28"/>
                <w:rPrChange w:id="2234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235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หนองคาย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9"/>
              </w:numPr>
              <w:tabs>
                <w:tab w:val="left" w:pos="437"/>
              </w:tabs>
              <w:spacing w:after="0" w:line="240" w:lineRule="auto"/>
              <w:ind w:left="323" w:right="-126" w:hanging="323"/>
              <w:rPr>
                <w:rFonts w:ascii="TH SarabunIT๙" w:hAnsi="TH SarabunIT๙" w:cs="TH SarabunIT๙"/>
                <w:sz w:val="28"/>
                <w:rPrChange w:id="2236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237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นางปทุมพร</w:t>
            </w:r>
            <w:r w:rsidRPr="00396F22">
              <w:rPr>
                <w:rFonts w:ascii="TH SarabunIT๙" w:hAnsi="TH SarabunIT๙" w:cs="TH SarabunIT๙"/>
                <w:sz w:val="28"/>
                <w:rPrChange w:id="2238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2239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จ้ายหนองบัว</w:t>
            </w:r>
          </w:p>
        </w:tc>
        <w:tc>
          <w:tcPr>
            <w:tcW w:w="2551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pacing w:val="-2"/>
                <w:sz w:val="28"/>
                <w:rPrChange w:id="2240" w:author="user" w:date="2013-03-11T09:22:00Z">
                  <w:rPr>
                    <w:rFonts w:ascii="TH SarabunPSK" w:hAnsi="TH SarabunPSK" w:cs="TH SarabunPSK"/>
                    <w:spacing w:val="-2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pacing w:val="-2"/>
                <w:sz w:val="28"/>
                <w:cs/>
                <w:rPrChange w:id="2241" w:author="user" w:date="2013-03-11T09:22:00Z">
                  <w:rPr>
                    <w:rFonts w:ascii="TH SarabunPSK" w:hAnsi="TH SarabunPSK" w:cs="TH SarabunPSK"/>
                    <w:b/>
                    <w:bCs/>
                    <w:spacing w:val="-2"/>
                    <w:sz w:val="28"/>
                    <w:cs/>
                  </w:rPr>
                </w:rPrChange>
              </w:rPr>
              <w:t xml:space="preserve">นักบริหารงานสาธารณสุข </w:t>
            </w:r>
            <w:r w:rsidRPr="00396F22">
              <w:rPr>
                <w:rFonts w:ascii="TH SarabunIT๙" w:hAnsi="TH SarabunIT๙" w:cs="TH SarabunIT๙"/>
                <w:spacing w:val="-2"/>
                <w:sz w:val="28"/>
                <w:rPrChange w:id="2242" w:author="user" w:date="2013-03-11T09:22:00Z">
                  <w:rPr>
                    <w:rFonts w:ascii="TH SarabunPSK" w:hAnsi="TH SarabunPSK" w:cs="TH SarabunPSK"/>
                    <w:b/>
                    <w:bCs/>
                    <w:spacing w:val="-2"/>
                    <w:sz w:val="28"/>
                  </w:rPr>
                </w:rPrChange>
              </w:rPr>
              <w:t xml:space="preserve">6 </w:t>
            </w:r>
          </w:p>
        </w:tc>
        <w:tc>
          <w:tcPr>
            <w:tcW w:w="2137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2243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244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อบจ.หนองบัวลำภู</w:t>
            </w:r>
            <w:r w:rsidRPr="00396F22">
              <w:rPr>
                <w:rFonts w:ascii="TH SarabunIT๙" w:hAnsi="TH SarabunIT๙" w:cs="TH SarabunIT๙"/>
                <w:sz w:val="28"/>
                <w:rPrChange w:id="2245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</w:rPr>
                </w:rPrChange>
              </w:rPr>
              <w:t xml:space="preserve"> </w:t>
            </w:r>
          </w:p>
        </w:tc>
        <w:tc>
          <w:tcPr>
            <w:tcW w:w="1973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hAnsi="TH SarabunIT๙" w:cs="TH SarabunIT๙"/>
                <w:sz w:val="28"/>
                <w:rPrChange w:id="2246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247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หนองบัวลำภู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9"/>
              </w:numPr>
              <w:tabs>
                <w:tab w:val="left" w:pos="437"/>
              </w:tabs>
              <w:spacing w:after="0" w:line="240" w:lineRule="auto"/>
              <w:ind w:left="323" w:right="-126" w:hanging="323"/>
              <w:rPr>
                <w:rFonts w:ascii="TH SarabunIT๙" w:hAnsi="TH SarabunIT๙" w:cs="TH SarabunIT๙"/>
                <w:sz w:val="28"/>
                <w:rPrChange w:id="2248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249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นายสิทธพงษ์</w:t>
            </w:r>
            <w:r w:rsidRPr="00396F22">
              <w:rPr>
                <w:rFonts w:ascii="TH SarabunIT๙" w:hAnsi="TH SarabunIT๙" w:cs="TH SarabunIT๙"/>
                <w:sz w:val="28"/>
                <w:rPrChange w:id="2250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2251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พงษ์เสือ</w:t>
            </w:r>
          </w:p>
        </w:tc>
        <w:tc>
          <w:tcPr>
            <w:tcW w:w="2551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pacing w:val="-2"/>
                <w:sz w:val="28"/>
                <w:rPrChange w:id="2252" w:author="user" w:date="2013-03-11T09:22:00Z">
                  <w:rPr>
                    <w:rFonts w:ascii="TH SarabunPSK" w:hAnsi="TH SarabunPSK" w:cs="TH SarabunPSK"/>
                    <w:spacing w:val="-2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pacing w:val="-2"/>
                <w:sz w:val="28"/>
                <w:cs/>
                <w:rPrChange w:id="2253" w:author="user" w:date="2013-03-11T09:22:00Z">
                  <w:rPr>
                    <w:rFonts w:ascii="TH SarabunPSK" w:hAnsi="TH SarabunPSK" w:cs="TH SarabunPSK"/>
                    <w:b/>
                    <w:bCs/>
                    <w:spacing w:val="-2"/>
                    <w:sz w:val="28"/>
                    <w:cs/>
                  </w:rPr>
                </w:rPrChange>
              </w:rPr>
              <w:t xml:space="preserve">นักวิชาการสาธารณสุข </w:t>
            </w:r>
            <w:r w:rsidRPr="00396F22">
              <w:rPr>
                <w:rFonts w:ascii="TH SarabunIT๙" w:hAnsi="TH SarabunIT๙" w:cs="TH SarabunIT๙"/>
                <w:spacing w:val="-2"/>
                <w:sz w:val="28"/>
                <w:rPrChange w:id="2254" w:author="user" w:date="2013-03-11T09:22:00Z">
                  <w:rPr>
                    <w:rFonts w:ascii="TH SarabunPSK" w:hAnsi="TH SarabunPSK" w:cs="TH SarabunPSK"/>
                    <w:b/>
                    <w:bCs/>
                    <w:spacing w:val="-2"/>
                    <w:sz w:val="28"/>
                  </w:rPr>
                </w:rPrChange>
              </w:rPr>
              <w:t xml:space="preserve">7 </w:t>
            </w:r>
            <w:r w:rsidRPr="00396F22">
              <w:rPr>
                <w:rFonts w:ascii="TH SarabunIT๙" w:hAnsi="TH SarabunIT๙" w:cs="TH SarabunIT๙"/>
                <w:spacing w:val="-2"/>
                <w:sz w:val="28"/>
                <w:cs/>
                <w:rPrChange w:id="2255" w:author="user" w:date="2013-03-11T09:22:00Z">
                  <w:rPr>
                    <w:rFonts w:ascii="TH SarabunPSK" w:hAnsi="TH SarabunPSK" w:cs="TH SarabunPSK"/>
                    <w:b/>
                    <w:bCs/>
                    <w:spacing w:val="-2"/>
                    <w:sz w:val="28"/>
                    <w:cs/>
                  </w:rPr>
                </w:rPrChange>
              </w:rPr>
              <w:t>ว.</w:t>
            </w:r>
          </w:p>
        </w:tc>
        <w:tc>
          <w:tcPr>
            <w:tcW w:w="2137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2256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257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อบจ.อำนาจเจริญ</w:t>
            </w:r>
            <w:r w:rsidRPr="00396F22">
              <w:rPr>
                <w:rFonts w:ascii="TH SarabunIT๙" w:hAnsi="TH SarabunIT๙" w:cs="TH SarabunIT๙"/>
                <w:sz w:val="28"/>
                <w:rPrChange w:id="2258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</w:rPr>
                </w:rPrChange>
              </w:rPr>
              <w:t xml:space="preserve"> </w:t>
            </w:r>
          </w:p>
        </w:tc>
        <w:tc>
          <w:tcPr>
            <w:tcW w:w="1973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hAnsi="TH SarabunIT๙" w:cs="TH SarabunIT๙"/>
                <w:sz w:val="28"/>
                <w:rPrChange w:id="2259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260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อำนาจเจริญ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3805AB">
            <w:pPr>
              <w:tabs>
                <w:tab w:val="left" w:pos="437"/>
              </w:tabs>
              <w:spacing w:after="0" w:line="240" w:lineRule="auto"/>
              <w:ind w:right="-126"/>
              <w:rPr>
                <w:rFonts w:ascii="TH SarabunIT๙" w:hAnsi="TH SarabunIT๙" w:cs="TH SarabunIT๙"/>
                <w:b/>
                <w:bCs/>
                <w:sz w:val="32"/>
                <w:szCs w:val="32"/>
                <w:rPrChange w:id="2261" w:author="user" w:date="2013-03-11T09:22:00Z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rPrChange w:id="2262" w:author="user" w:date="2013-03-11T09:22:00Z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rPrChange>
              </w:rPr>
              <w:t>สสจ./ รพ.</w:t>
            </w:r>
          </w:p>
        </w:tc>
        <w:tc>
          <w:tcPr>
            <w:tcW w:w="2551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  <w:rPrChange w:id="2263" w:author="user" w:date="2013-03-11T09:22:00Z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b/>
                <w:bCs/>
                <w:sz w:val="32"/>
                <w:szCs w:val="32"/>
                <w:rPrChange w:id="2264" w:author="user" w:date="2013-03-11T09:22:00Z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rPrChange>
              </w:rPr>
              <w:t> </w:t>
            </w:r>
          </w:p>
        </w:tc>
        <w:tc>
          <w:tcPr>
            <w:tcW w:w="2137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b/>
                <w:bCs/>
                <w:sz w:val="32"/>
                <w:szCs w:val="32"/>
                <w:rPrChange w:id="2265" w:author="user" w:date="2013-03-11T09:22:00Z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b/>
                <w:bCs/>
                <w:sz w:val="32"/>
                <w:szCs w:val="32"/>
                <w:rPrChange w:id="2266" w:author="user" w:date="2013-03-11T09:22:00Z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rPrChange>
              </w:rPr>
              <w:t> </w:t>
            </w:r>
          </w:p>
        </w:tc>
        <w:tc>
          <w:tcPr>
            <w:tcW w:w="1973" w:type="dxa"/>
            <w:shd w:val="clear" w:color="auto" w:fill="auto"/>
            <w:noWrap/>
          </w:tcPr>
          <w:p w:rsidR="00FB1CE3" w:rsidRPr="00A42694" w:rsidRDefault="00FB1CE3" w:rsidP="003805AB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rPrChange w:id="2267" w:author="user" w:date="2013-03-11T09:22:00Z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rPrChange>
              </w:rPr>
            </w:pP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9"/>
              </w:numPr>
              <w:tabs>
                <w:tab w:val="left" w:pos="437"/>
              </w:tabs>
              <w:spacing w:after="0" w:line="240" w:lineRule="auto"/>
              <w:ind w:left="323" w:right="-126" w:hanging="323"/>
              <w:rPr>
                <w:rFonts w:ascii="TH SarabunIT๙" w:hAnsi="TH SarabunIT๙" w:cs="TH SarabunIT๙"/>
                <w:sz w:val="28"/>
                <w:rPrChange w:id="2268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269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นางบุษบา</w:t>
            </w:r>
            <w:r w:rsidRPr="00396F22">
              <w:rPr>
                <w:rFonts w:ascii="TH SarabunIT๙" w:hAnsi="TH SarabunIT๙" w:cs="TH SarabunIT๙"/>
                <w:sz w:val="28"/>
                <w:rPrChange w:id="2270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2271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ภู่วัฒนา</w:t>
            </w:r>
          </w:p>
        </w:tc>
        <w:tc>
          <w:tcPr>
            <w:tcW w:w="2551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2272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273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ทพ.ชำนาญการพิเศษ</w:t>
            </w:r>
          </w:p>
        </w:tc>
        <w:tc>
          <w:tcPr>
            <w:tcW w:w="2137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2274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275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รพ.อ่าวลึก</w:t>
            </w:r>
          </w:p>
        </w:tc>
        <w:tc>
          <w:tcPr>
            <w:tcW w:w="1973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hAnsi="TH SarabunIT๙" w:cs="TH SarabunIT๙"/>
                <w:sz w:val="28"/>
                <w:rPrChange w:id="2276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277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กระบี่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9"/>
              </w:numPr>
              <w:tabs>
                <w:tab w:val="left" w:pos="437"/>
              </w:tabs>
              <w:spacing w:after="0" w:line="240" w:lineRule="auto"/>
              <w:ind w:left="323" w:right="-126" w:hanging="323"/>
              <w:rPr>
                <w:rFonts w:ascii="TH SarabunIT๙" w:hAnsi="TH SarabunIT๙" w:cs="TH SarabunIT๙"/>
                <w:sz w:val="28"/>
                <w:rPrChange w:id="2278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279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น.ส.แอนนา</w:t>
            </w:r>
            <w:r w:rsidRPr="00396F22">
              <w:rPr>
                <w:rFonts w:ascii="TH SarabunIT๙" w:hAnsi="TH SarabunIT๙" w:cs="TH SarabunIT๙"/>
                <w:sz w:val="28"/>
                <w:rPrChange w:id="2280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2281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แสบงบาล</w:t>
            </w:r>
          </w:p>
        </w:tc>
        <w:tc>
          <w:tcPr>
            <w:tcW w:w="2551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2282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283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นวก.สาธารณสุข</w:t>
            </w:r>
          </w:p>
        </w:tc>
        <w:tc>
          <w:tcPr>
            <w:tcW w:w="2137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2284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285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สสจ.กาฬสินธุ์</w:t>
            </w:r>
            <w:r w:rsidRPr="00396F22">
              <w:rPr>
                <w:rFonts w:ascii="TH SarabunIT๙" w:hAnsi="TH SarabunIT๙" w:cs="TH SarabunIT๙"/>
                <w:sz w:val="28"/>
                <w:rPrChange w:id="2286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</w:rPr>
                </w:rPrChange>
              </w:rPr>
              <w:t xml:space="preserve"> </w:t>
            </w:r>
          </w:p>
        </w:tc>
        <w:tc>
          <w:tcPr>
            <w:tcW w:w="1973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hAnsi="TH SarabunIT๙" w:cs="TH SarabunIT๙"/>
                <w:sz w:val="28"/>
                <w:rPrChange w:id="2287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288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กาฬสินธุ์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9"/>
              </w:numPr>
              <w:tabs>
                <w:tab w:val="left" w:pos="437"/>
              </w:tabs>
              <w:spacing w:after="0" w:line="240" w:lineRule="auto"/>
              <w:ind w:left="323" w:right="-126" w:hanging="323"/>
              <w:rPr>
                <w:rFonts w:ascii="TH SarabunIT๙" w:hAnsi="TH SarabunIT๙" w:cs="TH SarabunIT๙"/>
                <w:sz w:val="28"/>
                <w:rPrChange w:id="2289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290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นาง</w:t>
            </w:r>
            <w:smartTag w:uri="urn:schemas-microsoft-com:office:smarttags" w:element="PersonName">
              <w:smartTagPr>
                <w:attr w:name="ProductID" w:val="อภัยวัล พรตระกูลพิพัฒน์"/>
              </w:smartTagPr>
              <w:r w:rsidRPr="00396F22">
                <w:rPr>
                  <w:rFonts w:ascii="TH SarabunIT๙" w:hAnsi="TH SarabunIT๙" w:cs="TH SarabunIT๙"/>
                  <w:sz w:val="28"/>
                  <w:cs/>
                  <w:rPrChange w:id="2291" w:author="user" w:date="2013-03-11T09:22:00Z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</w:rPrChange>
                </w:rPr>
                <w:t>อภัยวัล</w:t>
              </w:r>
              <w:r w:rsidRPr="00396F22">
                <w:rPr>
                  <w:rFonts w:ascii="TH SarabunIT๙" w:hAnsi="TH SarabunIT๙" w:cs="TH SarabunIT๙"/>
                  <w:sz w:val="28"/>
                  <w:rPrChange w:id="2292" w:author="user" w:date="2013-03-11T09:22:00Z"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rPrChange>
                </w:rPr>
                <w:t xml:space="preserve"> </w:t>
              </w:r>
              <w:r w:rsidRPr="00396F22">
                <w:rPr>
                  <w:rFonts w:ascii="TH SarabunIT๙" w:hAnsi="TH SarabunIT๙" w:cs="TH SarabunIT๙"/>
                  <w:sz w:val="28"/>
                  <w:cs/>
                  <w:rPrChange w:id="2293" w:author="user" w:date="2013-03-11T09:22:00Z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</w:rPrChange>
                </w:rPr>
                <w:t>พรตระกูลพิพัฒน์</w:t>
              </w:r>
            </w:smartTag>
          </w:p>
        </w:tc>
        <w:tc>
          <w:tcPr>
            <w:tcW w:w="2551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2294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295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จพง.ทันตสาธารณสุข</w:t>
            </w:r>
          </w:p>
        </w:tc>
        <w:tc>
          <w:tcPr>
            <w:tcW w:w="2137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2296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297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สสจ.กาฬสินธุ์</w:t>
            </w:r>
            <w:r w:rsidRPr="00396F22">
              <w:rPr>
                <w:rFonts w:ascii="TH SarabunIT๙" w:hAnsi="TH SarabunIT๙" w:cs="TH SarabunIT๙"/>
                <w:sz w:val="28"/>
                <w:rPrChange w:id="2298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</w:rPr>
                </w:rPrChange>
              </w:rPr>
              <w:t xml:space="preserve"> </w:t>
            </w:r>
          </w:p>
        </w:tc>
        <w:tc>
          <w:tcPr>
            <w:tcW w:w="1973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hAnsi="TH SarabunIT๙" w:cs="TH SarabunIT๙"/>
                <w:sz w:val="28"/>
                <w:rPrChange w:id="2299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300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กาฬสินธุ์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9"/>
              </w:numPr>
              <w:tabs>
                <w:tab w:val="left" w:pos="437"/>
              </w:tabs>
              <w:spacing w:after="0" w:line="240" w:lineRule="auto"/>
              <w:ind w:left="323" w:right="-126" w:hanging="323"/>
              <w:rPr>
                <w:rFonts w:ascii="TH SarabunIT๙" w:hAnsi="TH SarabunIT๙" w:cs="TH SarabunIT๙"/>
                <w:sz w:val="28"/>
                <w:rPrChange w:id="2301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302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จงกลนี</w:t>
            </w:r>
            <w:r w:rsidRPr="00396F22">
              <w:rPr>
                <w:rFonts w:ascii="TH SarabunIT๙" w:hAnsi="TH SarabunIT๙" w:cs="TH SarabunIT๙"/>
                <w:sz w:val="28"/>
                <w:rPrChange w:id="2303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2304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บุญอาษา</w:t>
            </w:r>
          </w:p>
        </w:tc>
        <w:tc>
          <w:tcPr>
            <w:tcW w:w="2551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2305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306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ทพ.ชำนาญการ</w:t>
            </w:r>
          </w:p>
        </w:tc>
        <w:tc>
          <w:tcPr>
            <w:tcW w:w="2137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2307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308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สสจ.ขอนแก่น</w:t>
            </w:r>
          </w:p>
        </w:tc>
        <w:tc>
          <w:tcPr>
            <w:tcW w:w="1973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hAnsi="TH SarabunIT๙" w:cs="TH SarabunIT๙"/>
                <w:sz w:val="28"/>
                <w:rPrChange w:id="2309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310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ขอนแก่น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9"/>
              </w:numPr>
              <w:tabs>
                <w:tab w:val="left" w:pos="437"/>
              </w:tabs>
              <w:spacing w:after="0" w:line="240" w:lineRule="auto"/>
              <w:ind w:left="323" w:right="-126" w:hanging="323"/>
              <w:rPr>
                <w:rFonts w:ascii="TH SarabunIT๙" w:hAnsi="TH SarabunIT๙" w:cs="TH SarabunIT๙"/>
                <w:sz w:val="28"/>
                <w:rPrChange w:id="2311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312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lastRenderedPageBreak/>
              <w:t>นาย</w:t>
            </w:r>
            <w:smartTag w:uri="urn:schemas-microsoft-com:office:smarttags" w:element="PersonName">
              <w:smartTagPr>
                <w:attr w:name="ProductID" w:val="สุเทพ ภูติประวรรณ"/>
              </w:smartTagPr>
              <w:r w:rsidRPr="00396F22">
                <w:rPr>
                  <w:rFonts w:ascii="TH SarabunIT๙" w:hAnsi="TH SarabunIT๙" w:cs="TH SarabunIT๙"/>
                  <w:sz w:val="28"/>
                  <w:cs/>
                  <w:rPrChange w:id="2313" w:author="user" w:date="2013-03-11T09:22:00Z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</w:rPrChange>
                </w:rPr>
                <w:t>สุเทพ ภูติประวรรณ</w:t>
              </w:r>
            </w:smartTag>
          </w:p>
        </w:tc>
        <w:tc>
          <w:tcPr>
            <w:tcW w:w="2551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2314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315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ทพ.ชำนาญการพิเศษ</w:t>
            </w:r>
          </w:p>
        </w:tc>
        <w:tc>
          <w:tcPr>
            <w:tcW w:w="2137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2316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317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รพ.ปะทิว</w:t>
            </w:r>
            <w:r w:rsidRPr="00396F22">
              <w:rPr>
                <w:rFonts w:ascii="TH SarabunIT๙" w:hAnsi="TH SarabunIT๙" w:cs="TH SarabunIT๙"/>
                <w:sz w:val="28"/>
                <w:rPrChange w:id="2318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</w:rPr>
                </w:rPrChange>
              </w:rPr>
              <w:t xml:space="preserve"> </w:t>
            </w:r>
          </w:p>
        </w:tc>
        <w:tc>
          <w:tcPr>
            <w:tcW w:w="1973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hAnsi="TH SarabunIT๙" w:cs="TH SarabunIT๙"/>
                <w:sz w:val="28"/>
                <w:rPrChange w:id="2319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320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ชุมพร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9"/>
              </w:numPr>
              <w:tabs>
                <w:tab w:val="left" w:pos="437"/>
              </w:tabs>
              <w:spacing w:after="0" w:line="240" w:lineRule="auto"/>
              <w:ind w:left="323" w:right="-126" w:hanging="323"/>
              <w:rPr>
                <w:rFonts w:ascii="TH SarabunIT๙" w:hAnsi="TH SarabunIT๙" w:cs="TH SarabunIT๙"/>
                <w:sz w:val="28"/>
                <w:cs/>
                <w:rPrChange w:id="2321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322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นางจุรีลักษณ์</w:t>
            </w:r>
            <w:r w:rsidRPr="00396F22">
              <w:rPr>
                <w:rFonts w:ascii="TH SarabunIT๙" w:hAnsi="TH SarabunIT๙" w:cs="TH SarabunIT๙"/>
                <w:sz w:val="28"/>
                <w:rPrChange w:id="2323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2324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นาคหกวิค</w:t>
            </w:r>
          </w:p>
        </w:tc>
        <w:tc>
          <w:tcPr>
            <w:tcW w:w="2551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cs/>
                <w:rPrChange w:id="2325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326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จพง.ทันตฯ</w:t>
            </w:r>
            <w:r w:rsidRPr="00396F22">
              <w:rPr>
                <w:rFonts w:ascii="TH SarabunIT๙" w:hAnsi="TH SarabunIT๙" w:cs="TH SarabunIT๙"/>
                <w:sz w:val="28"/>
                <w:rPrChange w:id="2327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</w:rPr>
                </w:rPrChange>
              </w:rPr>
              <w:t xml:space="preserve">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2328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ชำนาญงาน</w:t>
            </w:r>
          </w:p>
        </w:tc>
        <w:tc>
          <w:tcPr>
            <w:tcW w:w="2137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cs/>
                <w:rPrChange w:id="2329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330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สสจ.ชุมพร</w:t>
            </w:r>
          </w:p>
        </w:tc>
        <w:tc>
          <w:tcPr>
            <w:tcW w:w="1973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hAnsi="TH SarabunIT๙" w:cs="TH SarabunIT๙"/>
                <w:sz w:val="28"/>
                <w:rPrChange w:id="2331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332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ชุมพร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9"/>
              </w:numPr>
              <w:tabs>
                <w:tab w:val="left" w:pos="437"/>
              </w:tabs>
              <w:spacing w:after="0" w:line="240" w:lineRule="auto"/>
              <w:ind w:left="323" w:right="-126" w:hanging="323"/>
              <w:rPr>
                <w:rFonts w:ascii="TH SarabunIT๙" w:hAnsi="TH SarabunIT๙" w:cs="TH SarabunIT๙"/>
                <w:sz w:val="28"/>
                <w:rPrChange w:id="2333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334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นายวฐาพงศ์</w:t>
            </w:r>
            <w:r w:rsidRPr="00396F22">
              <w:rPr>
                <w:rFonts w:ascii="TH SarabunIT๙" w:hAnsi="TH SarabunIT๙" w:cs="TH SarabunIT๙"/>
                <w:sz w:val="28"/>
                <w:rPrChange w:id="2335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2336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พันธุมณี</w:t>
            </w:r>
          </w:p>
        </w:tc>
        <w:tc>
          <w:tcPr>
            <w:tcW w:w="2551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2337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338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ทพ.ชำนาญการ</w:t>
            </w:r>
          </w:p>
        </w:tc>
        <w:tc>
          <w:tcPr>
            <w:tcW w:w="2137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2339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340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สสจ.ตรัง</w:t>
            </w:r>
          </w:p>
        </w:tc>
        <w:tc>
          <w:tcPr>
            <w:tcW w:w="1973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hAnsi="TH SarabunIT๙" w:cs="TH SarabunIT๙"/>
                <w:sz w:val="28"/>
                <w:rPrChange w:id="2341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342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ตรัง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9"/>
              </w:numPr>
              <w:tabs>
                <w:tab w:val="left" w:pos="437"/>
              </w:tabs>
              <w:spacing w:after="0" w:line="240" w:lineRule="auto"/>
              <w:ind w:left="323" w:right="-126" w:hanging="323"/>
              <w:rPr>
                <w:rFonts w:ascii="TH SarabunIT๙" w:hAnsi="TH SarabunIT๙" w:cs="TH SarabunIT๙"/>
                <w:sz w:val="28"/>
                <w:rPrChange w:id="2343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344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นายสัญญา</w:t>
            </w:r>
            <w:r w:rsidRPr="00396F22">
              <w:rPr>
                <w:rFonts w:ascii="TH SarabunIT๙" w:hAnsi="TH SarabunIT๙" w:cs="TH SarabunIT๙"/>
                <w:sz w:val="28"/>
                <w:rPrChange w:id="2345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2346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ซ้ายซา</w:t>
            </w:r>
          </w:p>
        </w:tc>
        <w:tc>
          <w:tcPr>
            <w:tcW w:w="2551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2347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348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นวก.สธ.ชำนาญการ</w:t>
            </w:r>
          </w:p>
        </w:tc>
        <w:tc>
          <w:tcPr>
            <w:tcW w:w="2137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2349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350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รพ.สต.พันห่าว</w:t>
            </w:r>
            <w:r w:rsidRPr="00396F22">
              <w:rPr>
                <w:rFonts w:ascii="TH SarabunIT๙" w:hAnsi="TH SarabunIT๙" w:cs="TH SarabunIT๙"/>
                <w:sz w:val="28"/>
                <w:rPrChange w:id="2351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</w:rPr>
                </w:rPrChange>
              </w:rPr>
              <w:t xml:space="preserve"> </w:t>
            </w:r>
          </w:p>
        </w:tc>
        <w:tc>
          <w:tcPr>
            <w:tcW w:w="1973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hAnsi="TH SarabunIT๙" w:cs="TH SarabunIT๙"/>
                <w:sz w:val="28"/>
                <w:rPrChange w:id="2352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353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นครพนม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9"/>
              </w:numPr>
              <w:tabs>
                <w:tab w:val="left" w:pos="437"/>
              </w:tabs>
              <w:spacing w:after="0" w:line="240" w:lineRule="auto"/>
              <w:ind w:left="323" w:right="-126" w:hanging="323"/>
              <w:rPr>
                <w:rFonts w:ascii="TH SarabunIT๙" w:hAnsi="TH SarabunIT๙" w:cs="TH SarabunIT๙"/>
                <w:sz w:val="28"/>
                <w:rPrChange w:id="2354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355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นางนภาพร</w:t>
            </w:r>
            <w:r w:rsidRPr="00396F22">
              <w:rPr>
                <w:rFonts w:ascii="TH SarabunIT๙" w:hAnsi="TH SarabunIT๙" w:cs="TH SarabunIT๙"/>
                <w:sz w:val="28"/>
                <w:rPrChange w:id="2356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2357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เนวะมาตย์</w:t>
            </w:r>
          </w:p>
        </w:tc>
        <w:tc>
          <w:tcPr>
            <w:tcW w:w="2551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2358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359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จพง.ทันตสาธารณสุข</w:t>
            </w:r>
          </w:p>
        </w:tc>
        <w:tc>
          <w:tcPr>
            <w:tcW w:w="2137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2360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361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สสจ.นครพนม</w:t>
            </w:r>
            <w:r w:rsidRPr="00396F22">
              <w:rPr>
                <w:rFonts w:ascii="TH SarabunIT๙" w:hAnsi="TH SarabunIT๙" w:cs="TH SarabunIT๙"/>
                <w:sz w:val="28"/>
                <w:rPrChange w:id="2362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</w:rPr>
                </w:rPrChange>
              </w:rPr>
              <w:t xml:space="preserve"> </w:t>
            </w:r>
          </w:p>
        </w:tc>
        <w:tc>
          <w:tcPr>
            <w:tcW w:w="1973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hAnsi="TH SarabunIT๙" w:cs="TH SarabunIT๙"/>
                <w:sz w:val="28"/>
                <w:rPrChange w:id="2363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364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นครพนม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9"/>
              </w:numPr>
              <w:tabs>
                <w:tab w:val="left" w:pos="437"/>
              </w:tabs>
              <w:spacing w:after="0" w:line="240" w:lineRule="auto"/>
              <w:ind w:left="323" w:right="-126" w:hanging="323"/>
              <w:rPr>
                <w:rFonts w:ascii="TH SarabunIT๙" w:hAnsi="TH SarabunIT๙" w:cs="TH SarabunIT๙"/>
                <w:sz w:val="28"/>
                <w:rPrChange w:id="2365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366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นางลัดดา</w:t>
            </w:r>
            <w:r w:rsidRPr="00396F22">
              <w:rPr>
                <w:rFonts w:ascii="TH SarabunIT๙" w:hAnsi="TH SarabunIT๙" w:cs="TH SarabunIT๙"/>
                <w:sz w:val="28"/>
                <w:rPrChange w:id="2367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2368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ทองดีวงศ์</w:t>
            </w:r>
          </w:p>
        </w:tc>
        <w:tc>
          <w:tcPr>
            <w:tcW w:w="2551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2369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370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พนักงานพิมพ์ดีด</w:t>
            </w:r>
            <w:r w:rsidRPr="00396F22">
              <w:rPr>
                <w:rFonts w:ascii="TH SarabunIT๙" w:hAnsi="TH SarabunIT๙" w:cs="TH SarabunIT๙"/>
                <w:sz w:val="28"/>
                <w:rPrChange w:id="2371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</w:rPr>
                </w:rPrChange>
              </w:rPr>
              <w:t xml:space="preserve">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2372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 xml:space="preserve">ชั้น </w:t>
            </w:r>
            <w:r w:rsidRPr="00396F22">
              <w:rPr>
                <w:rFonts w:ascii="TH SarabunIT๙" w:hAnsi="TH SarabunIT๙" w:cs="TH SarabunIT๙"/>
                <w:sz w:val="28"/>
                <w:rPrChange w:id="2373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</w:rPr>
                </w:rPrChange>
              </w:rPr>
              <w:t>2</w:t>
            </w:r>
          </w:p>
        </w:tc>
        <w:tc>
          <w:tcPr>
            <w:tcW w:w="2137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2374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375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สสจ.นครพนม</w:t>
            </w:r>
            <w:r w:rsidRPr="00396F22">
              <w:rPr>
                <w:rFonts w:ascii="TH SarabunIT๙" w:hAnsi="TH SarabunIT๙" w:cs="TH SarabunIT๙"/>
                <w:sz w:val="28"/>
                <w:rPrChange w:id="2376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</w:rPr>
                </w:rPrChange>
              </w:rPr>
              <w:t xml:space="preserve"> </w:t>
            </w:r>
          </w:p>
        </w:tc>
        <w:tc>
          <w:tcPr>
            <w:tcW w:w="1973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hAnsi="TH SarabunIT๙" w:cs="TH SarabunIT๙"/>
                <w:sz w:val="28"/>
                <w:rPrChange w:id="2377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378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นครพนม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9"/>
              </w:numPr>
              <w:tabs>
                <w:tab w:val="left" w:pos="437"/>
              </w:tabs>
              <w:spacing w:after="0" w:line="240" w:lineRule="auto"/>
              <w:ind w:left="323" w:right="-126" w:hanging="323"/>
              <w:rPr>
                <w:rFonts w:ascii="TH SarabunIT๙" w:hAnsi="TH SarabunIT๙" w:cs="TH SarabunIT๙"/>
                <w:spacing w:val="-6"/>
                <w:sz w:val="28"/>
                <w:rPrChange w:id="2379" w:author="user" w:date="2013-03-11T09:22:00Z">
                  <w:rPr>
                    <w:rFonts w:ascii="TH SarabunPSK" w:hAnsi="TH SarabunPSK" w:cs="TH SarabunPSK"/>
                    <w:spacing w:val="-6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pacing w:val="-6"/>
                <w:sz w:val="28"/>
                <w:cs/>
                <w:rPrChange w:id="2380" w:author="user" w:date="2013-03-11T09:22:00Z">
                  <w:rPr>
                    <w:rFonts w:ascii="TH SarabunPSK" w:hAnsi="TH SarabunPSK" w:cs="TH SarabunPSK"/>
                    <w:b/>
                    <w:bCs/>
                    <w:spacing w:val="-6"/>
                    <w:sz w:val="28"/>
                    <w:cs/>
                  </w:rPr>
                </w:rPrChange>
              </w:rPr>
              <w:t>จรุญลักษณ์</w:t>
            </w:r>
            <w:r w:rsidRPr="00396F22">
              <w:rPr>
                <w:rFonts w:ascii="TH SarabunIT๙" w:hAnsi="TH SarabunIT๙" w:cs="TH SarabunIT๙"/>
                <w:spacing w:val="-6"/>
                <w:sz w:val="28"/>
                <w:rPrChange w:id="2381" w:author="user" w:date="2013-03-11T09:22:00Z">
                  <w:rPr>
                    <w:rFonts w:ascii="TH SarabunPSK" w:hAnsi="TH SarabunPSK" w:cs="TH SarabunPSK"/>
                    <w:b/>
                    <w:bCs/>
                    <w:spacing w:val="-6"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pacing w:val="-6"/>
                <w:sz w:val="28"/>
                <w:cs/>
                <w:rPrChange w:id="2382" w:author="user" w:date="2013-03-11T09:22:00Z">
                  <w:rPr>
                    <w:rFonts w:ascii="TH SarabunPSK" w:hAnsi="TH SarabunPSK" w:cs="TH SarabunPSK"/>
                    <w:b/>
                    <w:bCs/>
                    <w:spacing w:val="-6"/>
                    <w:sz w:val="28"/>
                    <w:cs/>
                  </w:rPr>
                </w:rPrChange>
              </w:rPr>
              <w:t>โรจน์ประทักษ์</w:t>
            </w:r>
          </w:p>
        </w:tc>
        <w:tc>
          <w:tcPr>
            <w:tcW w:w="2551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2383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384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ทพ.ชำนาญการพิเศษ</w:t>
            </w:r>
          </w:p>
        </w:tc>
        <w:tc>
          <w:tcPr>
            <w:tcW w:w="2137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2385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386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รพ.วังน้ำเขียว</w:t>
            </w:r>
            <w:r w:rsidRPr="00396F22">
              <w:rPr>
                <w:rFonts w:ascii="TH SarabunIT๙" w:hAnsi="TH SarabunIT๙" w:cs="TH SarabunIT๙"/>
                <w:sz w:val="28"/>
                <w:rPrChange w:id="2387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</w:rPr>
                </w:rPrChange>
              </w:rPr>
              <w:t xml:space="preserve"> </w:t>
            </w:r>
          </w:p>
        </w:tc>
        <w:tc>
          <w:tcPr>
            <w:tcW w:w="1973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hAnsi="TH SarabunIT๙" w:cs="TH SarabunIT๙"/>
                <w:sz w:val="28"/>
                <w:rPrChange w:id="2388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389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นครราชสีมา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9"/>
              </w:numPr>
              <w:tabs>
                <w:tab w:val="left" w:pos="437"/>
              </w:tabs>
              <w:spacing w:after="0" w:line="240" w:lineRule="auto"/>
              <w:ind w:left="323" w:right="-126" w:hanging="323"/>
              <w:rPr>
                <w:rFonts w:ascii="TH SarabunIT๙" w:hAnsi="TH SarabunIT๙" w:cs="TH SarabunIT๙"/>
                <w:sz w:val="28"/>
                <w:rPrChange w:id="2390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391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นายอดิศักดิ์</w:t>
            </w:r>
            <w:r w:rsidRPr="00396F22">
              <w:rPr>
                <w:rFonts w:ascii="TH SarabunIT๙" w:hAnsi="TH SarabunIT๙" w:cs="TH SarabunIT๙"/>
                <w:sz w:val="28"/>
                <w:rPrChange w:id="2392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2393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จรัสเมธาวิทย์</w:t>
            </w:r>
          </w:p>
        </w:tc>
        <w:tc>
          <w:tcPr>
            <w:tcW w:w="2551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2394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395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ทพ.ชำนาญการ</w:t>
            </w:r>
          </w:p>
        </w:tc>
        <w:tc>
          <w:tcPr>
            <w:tcW w:w="2137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2396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397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รพ.บุ่งคล้า</w:t>
            </w:r>
            <w:r w:rsidRPr="00396F22">
              <w:rPr>
                <w:rFonts w:ascii="TH SarabunIT๙" w:hAnsi="TH SarabunIT๙" w:cs="TH SarabunIT๙"/>
                <w:sz w:val="28"/>
                <w:rPrChange w:id="2398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</w:rPr>
                </w:rPrChange>
              </w:rPr>
              <w:t xml:space="preserve"> </w:t>
            </w:r>
          </w:p>
        </w:tc>
        <w:tc>
          <w:tcPr>
            <w:tcW w:w="1973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hAnsi="TH SarabunIT๙" w:cs="TH SarabunIT๙"/>
                <w:sz w:val="28"/>
                <w:rPrChange w:id="2399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400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บึงกาฬ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9"/>
              </w:numPr>
              <w:tabs>
                <w:tab w:val="left" w:pos="437"/>
              </w:tabs>
              <w:spacing w:after="0" w:line="240" w:lineRule="auto"/>
              <w:ind w:left="323" w:right="-126" w:hanging="323"/>
              <w:rPr>
                <w:rFonts w:ascii="TH SarabunIT๙" w:hAnsi="TH SarabunIT๙" w:cs="TH SarabunIT๙"/>
                <w:sz w:val="28"/>
                <w:rPrChange w:id="2401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402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นส.เพียงทอง</w:t>
            </w:r>
            <w:r w:rsidRPr="00396F22">
              <w:rPr>
                <w:rFonts w:ascii="TH SarabunIT๙" w:hAnsi="TH SarabunIT๙" w:cs="TH SarabunIT๙"/>
                <w:sz w:val="28"/>
                <w:rPrChange w:id="2403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2404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พจนดิลก</w:t>
            </w:r>
          </w:p>
        </w:tc>
        <w:tc>
          <w:tcPr>
            <w:tcW w:w="2551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2405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406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ทพ.ชำนาญการ</w:t>
            </w:r>
          </w:p>
        </w:tc>
        <w:tc>
          <w:tcPr>
            <w:tcW w:w="2137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2407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408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สสจ.บึงกาฬ</w:t>
            </w:r>
            <w:r w:rsidRPr="00396F22">
              <w:rPr>
                <w:rFonts w:ascii="TH SarabunIT๙" w:hAnsi="TH SarabunIT๙" w:cs="TH SarabunIT๙"/>
                <w:sz w:val="28"/>
                <w:rPrChange w:id="2409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</w:rPr>
                </w:rPrChange>
              </w:rPr>
              <w:t xml:space="preserve"> </w:t>
            </w:r>
          </w:p>
        </w:tc>
        <w:tc>
          <w:tcPr>
            <w:tcW w:w="1973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hAnsi="TH SarabunIT๙" w:cs="TH SarabunIT๙"/>
                <w:sz w:val="28"/>
                <w:rPrChange w:id="2410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411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บึงกาฬ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9"/>
              </w:numPr>
              <w:tabs>
                <w:tab w:val="left" w:pos="437"/>
              </w:tabs>
              <w:spacing w:after="0" w:line="240" w:lineRule="auto"/>
              <w:ind w:left="323" w:right="-126" w:hanging="323"/>
              <w:rPr>
                <w:rFonts w:ascii="TH SarabunIT๙" w:hAnsi="TH SarabunIT๙" w:cs="TH SarabunIT๙"/>
                <w:sz w:val="28"/>
                <w:rPrChange w:id="2412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413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น.ส.ธิดา</w:t>
            </w:r>
            <w:r w:rsidRPr="00396F22">
              <w:rPr>
                <w:rFonts w:ascii="TH SarabunIT๙" w:hAnsi="TH SarabunIT๙" w:cs="TH SarabunIT๙"/>
                <w:sz w:val="28"/>
                <w:rPrChange w:id="2414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2415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รัตนวิไลศักดิ์</w:t>
            </w:r>
          </w:p>
        </w:tc>
        <w:tc>
          <w:tcPr>
            <w:tcW w:w="2551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2416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417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ทพ.ชำนาญการพิเศษ</w:t>
            </w:r>
          </w:p>
        </w:tc>
        <w:tc>
          <w:tcPr>
            <w:tcW w:w="2137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2418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419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รพ.บุรีรัมย์</w:t>
            </w:r>
          </w:p>
        </w:tc>
        <w:tc>
          <w:tcPr>
            <w:tcW w:w="1973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hAnsi="TH SarabunIT๙" w:cs="TH SarabunIT๙"/>
                <w:sz w:val="28"/>
                <w:rPrChange w:id="2420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421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บุรีรัมย์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9"/>
              </w:numPr>
              <w:tabs>
                <w:tab w:val="left" w:pos="437"/>
              </w:tabs>
              <w:spacing w:after="0" w:line="240" w:lineRule="auto"/>
              <w:ind w:left="323" w:right="-126" w:hanging="323"/>
              <w:rPr>
                <w:rFonts w:ascii="TH SarabunIT๙" w:hAnsi="TH SarabunIT๙" w:cs="TH SarabunIT๙"/>
                <w:sz w:val="28"/>
                <w:rPrChange w:id="2422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423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นายจีรศักดิ์</w:t>
            </w:r>
            <w:r w:rsidRPr="00396F22">
              <w:rPr>
                <w:rFonts w:ascii="TH SarabunIT๙" w:hAnsi="TH SarabunIT๙" w:cs="TH SarabunIT๙"/>
                <w:sz w:val="28"/>
                <w:rPrChange w:id="2424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2425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ทิพย์สุนทรชัย</w:t>
            </w:r>
          </w:p>
        </w:tc>
        <w:tc>
          <w:tcPr>
            <w:tcW w:w="2551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2426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427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ทพ.เชี่ยวชาญ</w:t>
            </w:r>
          </w:p>
        </w:tc>
        <w:tc>
          <w:tcPr>
            <w:tcW w:w="2137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2428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429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สสจ.บุรีรัมย์</w:t>
            </w:r>
          </w:p>
        </w:tc>
        <w:tc>
          <w:tcPr>
            <w:tcW w:w="1973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hAnsi="TH SarabunIT๙" w:cs="TH SarabunIT๙"/>
                <w:sz w:val="28"/>
                <w:rPrChange w:id="2430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431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บุรีรัมย์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9"/>
              </w:numPr>
              <w:tabs>
                <w:tab w:val="left" w:pos="437"/>
              </w:tabs>
              <w:spacing w:after="0" w:line="240" w:lineRule="auto"/>
              <w:ind w:left="323" w:right="-126" w:hanging="323"/>
              <w:rPr>
                <w:rFonts w:ascii="TH SarabunIT๙" w:hAnsi="TH SarabunIT๙" w:cs="TH SarabunIT๙"/>
                <w:sz w:val="28"/>
                <w:cs/>
                <w:rPrChange w:id="2432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433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 xml:space="preserve">นางเบญจมาศ  </w:t>
            </w:r>
            <w:r w:rsidRPr="00396F22">
              <w:rPr>
                <w:rStyle w:val="st1"/>
                <w:rFonts w:ascii="TH SarabunIT๙" w:hAnsi="TH SarabunIT๙" w:cs="TH SarabunIT๙"/>
                <w:color w:val="222222"/>
                <w:sz w:val="28"/>
                <w:cs/>
                <w:rPrChange w:id="2434" w:author="user" w:date="2013-03-11T09:22:00Z">
                  <w:rPr>
                    <w:rStyle w:val="st1"/>
                    <w:rFonts w:ascii="TH SarabunPSK" w:hAnsi="TH SarabunPSK" w:cs="TH SarabunPSK"/>
                    <w:color w:val="222222"/>
                    <w:sz w:val="28"/>
                    <w:cs/>
                  </w:rPr>
                </w:rPrChange>
              </w:rPr>
              <w:t>อัลอิสฮักก์</w:t>
            </w:r>
          </w:p>
        </w:tc>
        <w:tc>
          <w:tcPr>
            <w:tcW w:w="2551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cs/>
                <w:rPrChange w:id="2435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436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จพง.ทันตฯ</w:t>
            </w:r>
          </w:p>
        </w:tc>
        <w:tc>
          <w:tcPr>
            <w:tcW w:w="2137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cs/>
                <w:rPrChange w:id="2437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438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สสจ.ปัตตานี</w:t>
            </w:r>
          </w:p>
        </w:tc>
        <w:tc>
          <w:tcPr>
            <w:tcW w:w="1973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  <w:rPrChange w:id="2439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440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ปัตตานี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9"/>
              </w:numPr>
              <w:tabs>
                <w:tab w:val="left" w:pos="437"/>
              </w:tabs>
              <w:spacing w:after="0" w:line="240" w:lineRule="auto"/>
              <w:ind w:left="323" w:right="-126" w:hanging="323"/>
              <w:rPr>
                <w:rFonts w:ascii="TH SarabunIT๙" w:hAnsi="TH SarabunIT๙" w:cs="TH SarabunIT๙"/>
                <w:spacing w:val="-22"/>
                <w:sz w:val="28"/>
                <w:rPrChange w:id="2441" w:author="user" w:date="2013-03-11T09:22:00Z">
                  <w:rPr>
                    <w:rFonts w:ascii="TH SarabunPSK" w:hAnsi="TH SarabunPSK" w:cs="TH SarabunPSK"/>
                    <w:spacing w:val="-22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pacing w:val="-22"/>
                <w:sz w:val="28"/>
                <w:cs/>
                <w:rPrChange w:id="2442" w:author="user" w:date="2013-03-11T09:22:00Z">
                  <w:rPr>
                    <w:rFonts w:ascii="TH SarabunPSK" w:hAnsi="TH SarabunPSK" w:cs="TH SarabunPSK"/>
                    <w:spacing w:val="-22"/>
                    <w:sz w:val="28"/>
                    <w:cs/>
                  </w:rPr>
                </w:rPrChange>
              </w:rPr>
              <w:t>นาง</w:t>
            </w:r>
            <w:smartTag w:uri="urn:schemas-microsoft-com:office:smarttags" w:element="PersonName">
              <w:smartTagPr>
                <w:attr w:name="ProductID" w:val="สุทธาทิพย์ ทวีกิจพัฒนภักดี"/>
              </w:smartTagPr>
              <w:r w:rsidRPr="00396F22">
                <w:rPr>
                  <w:rFonts w:ascii="TH SarabunIT๙" w:hAnsi="TH SarabunIT๙" w:cs="TH SarabunIT๙"/>
                  <w:spacing w:val="-22"/>
                  <w:sz w:val="28"/>
                  <w:cs/>
                  <w:rPrChange w:id="2443" w:author="user" w:date="2013-03-11T09:22:00Z">
                    <w:rPr>
                      <w:rFonts w:ascii="TH SarabunPSK" w:hAnsi="TH SarabunPSK" w:cs="TH SarabunPSK"/>
                      <w:spacing w:val="-22"/>
                      <w:sz w:val="28"/>
                      <w:cs/>
                    </w:rPr>
                  </w:rPrChange>
                </w:rPr>
                <w:t>สุทธาทิพย์</w:t>
              </w:r>
              <w:r w:rsidRPr="00396F22">
                <w:rPr>
                  <w:rFonts w:ascii="TH SarabunIT๙" w:hAnsi="TH SarabunIT๙" w:cs="TH SarabunIT๙"/>
                  <w:spacing w:val="-22"/>
                  <w:sz w:val="28"/>
                  <w:rPrChange w:id="2444" w:author="user" w:date="2013-03-11T09:22:00Z">
                    <w:rPr>
                      <w:rFonts w:ascii="TH SarabunPSK" w:hAnsi="TH SarabunPSK" w:cs="TH SarabunPSK"/>
                      <w:spacing w:val="-22"/>
                      <w:sz w:val="28"/>
                    </w:rPr>
                  </w:rPrChange>
                </w:rPr>
                <w:t xml:space="preserve"> </w:t>
              </w:r>
              <w:r w:rsidRPr="00396F22">
                <w:rPr>
                  <w:rFonts w:ascii="TH SarabunIT๙" w:hAnsi="TH SarabunIT๙" w:cs="TH SarabunIT๙"/>
                  <w:spacing w:val="-22"/>
                  <w:sz w:val="28"/>
                  <w:cs/>
                  <w:rPrChange w:id="2445" w:author="user" w:date="2013-03-11T09:22:00Z">
                    <w:rPr>
                      <w:rFonts w:ascii="TH SarabunPSK" w:hAnsi="TH SarabunPSK" w:cs="TH SarabunPSK"/>
                      <w:spacing w:val="-22"/>
                      <w:sz w:val="28"/>
                      <w:cs/>
                    </w:rPr>
                  </w:rPrChange>
                </w:rPr>
                <w:t>ทวีกิจพัฒนภักดี</w:t>
              </w:r>
            </w:smartTag>
          </w:p>
        </w:tc>
        <w:tc>
          <w:tcPr>
            <w:tcW w:w="2551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2446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447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จพง.ทันตฯ</w:t>
            </w:r>
            <w:r w:rsidRPr="00396F22">
              <w:rPr>
                <w:rFonts w:ascii="TH SarabunIT๙" w:hAnsi="TH SarabunIT๙" w:cs="TH SarabunIT๙"/>
                <w:sz w:val="28"/>
                <w:rPrChange w:id="2448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2449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ชำนาญงาน</w:t>
            </w:r>
          </w:p>
        </w:tc>
        <w:tc>
          <w:tcPr>
            <w:tcW w:w="2137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2450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451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สสจ.พังงา</w:t>
            </w:r>
          </w:p>
        </w:tc>
        <w:tc>
          <w:tcPr>
            <w:tcW w:w="1973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hAnsi="TH SarabunIT๙" w:cs="TH SarabunIT๙"/>
                <w:sz w:val="28"/>
                <w:rPrChange w:id="2452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453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พังงา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9"/>
              </w:numPr>
              <w:tabs>
                <w:tab w:val="left" w:pos="437"/>
              </w:tabs>
              <w:spacing w:after="0" w:line="240" w:lineRule="auto"/>
              <w:ind w:left="323" w:right="-126" w:hanging="323"/>
              <w:rPr>
                <w:rFonts w:ascii="TH SarabunIT๙" w:hAnsi="TH SarabunIT๙" w:cs="TH SarabunIT๙"/>
                <w:sz w:val="28"/>
                <w:rPrChange w:id="2454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455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น.ส.รุ่งทิพย์</w:t>
            </w:r>
            <w:r w:rsidRPr="00396F22">
              <w:rPr>
                <w:rFonts w:ascii="TH SarabunIT๙" w:hAnsi="TH SarabunIT๙" w:cs="TH SarabunIT๙"/>
                <w:sz w:val="28"/>
                <w:rPrChange w:id="2456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2457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ทองพุฒน์</w:t>
            </w:r>
          </w:p>
        </w:tc>
        <w:tc>
          <w:tcPr>
            <w:tcW w:w="2551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2458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459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จพง.ทันตฯ</w:t>
            </w:r>
            <w:r w:rsidRPr="00396F22">
              <w:rPr>
                <w:rFonts w:ascii="TH SarabunIT๙" w:hAnsi="TH SarabunIT๙" w:cs="TH SarabunIT๙"/>
                <w:sz w:val="28"/>
                <w:rPrChange w:id="2460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2461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ชำนาญงาน</w:t>
            </w:r>
          </w:p>
        </w:tc>
        <w:tc>
          <w:tcPr>
            <w:tcW w:w="2137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2462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463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สสจ.พังงา</w:t>
            </w:r>
          </w:p>
        </w:tc>
        <w:tc>
          <w:tcPr>
            <w:tcW w:w="1973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hAnsi="TH SarabunIT๙" w:cs="TH SarabunIT๙"/>
                <w:sz w:val="28"/>
                <w:rPrChange w:id="2464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465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พังงา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9"/>
              </w:numPr>
              <w:tabs>
                <w:tab w:val="left" w:pos="437"/>
              </w:tabs>
              <w:spacing w:after="0" w:line="240" w:lineRule="auto"/>
              <w:ind w:left="323" w:right="-126" w:hanging="323"/>
              <w:rPr>
                <w:rFonts w:ascii="TH SarabunIT๙" w:hAnsi="TH SarabunIT๙" w:cs="TH SarabunIT๙"/>
                <w:sz w:val="28"/>
                <w:rPrChange w:id="2466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467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นายเสถียร</w:t>
            </w:r>
            <w:r w:rsidRPr="00396F22">
              <w:rPr>
                <w:rFonts w:ascii="TH SarabunIT๙" w:hAnsi="TH SarabunIT๙" w:cs="TH SarabunIT๙"/>
                <w:sz w:val="28"/>
                <w:rPrChange w:id="2468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2469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สุรวิศาลกุล</w:t>
            </w:r>
          </w:p>
        </w:tc>
        <w:tc>
          <w:tcPr>
            <w:tcW w:w="2551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2470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471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ทพ.ชำนาญการ</w:t>
            </w:r>
          </w:p>
        </w:tc>
        <w:tc>
          <w:tcPr>
            <w:tcW w:w="2137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2472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473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สสจ.ภูเก็ต</w:t>
            </w:r>
          </w:p>
        </w:tc>
        <w:tc>
          <w:tcPr>
            <w:tcW w:w="1973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hAnsi="TH SarabunIT๙" w:cs="TH SarabunIT๙"/>
                <w:sz w:val="28"/>
                <w:rPrChange w:id="2474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475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ภูเก็ต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9"/>
              </w:numPr>
              <w:tabs>
                <w:tab w:val="left" w:pos="437"/>
              </w:tabs>
              <w:spacing w:after="0" w:line="240" w:lineRule="auto"/>
              <w:ind w:left="323" w:right="-126" w:hanging="323"/>
              <w:rPr>
                <w:rFonts w:ascii="TH SarabunIT๙" w:hAnsi="TH SarabunIT๙" w:cs="TH SarabunIT๙"/>
                <w:sz w:val="28"/>
                <w:rPrChange w:id="2476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477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นางสมศรี</w:t>
            </w:r>
            <w:r w:rsidRPr="00396F22">
              <w:rPr>
                <w:rFonts w:ascii="TH SarabunIT๙" w:hAnsi="TH SarabunIT๙" w:cs="TH SarabunIT๙"/>
                <w:sz w:val="28"/>
                <w:rPrChange w:id="2478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2479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ศิวะคุณากร</w:t>
            </w:r>
          </w:p>
        </w:tc>
        <w:tc>
          <w:tcPr>
            <w:tcW w:w="2551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2480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481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นวก.สธ.ชำนาญการ</w:t>
            </w:r>
          </w:p>
        </w:tc>
        <w:tc>
          <w:tcPr>
            <w:tcW w:w="2137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2482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483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สสจ.ภูเก็ต</w:t>
            </w:r>
          </w:p>
        </w:tc>
        <w:tc>
          <w:tcPr>
            <w:tcW w:w="1973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hAnsi="TH SarabunIT๙" w:cs="TH SarabunIT๙"/>
                <w:sz w:val="28"/>
                <w:rPrChange w:id="2484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485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ภูเก็ต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9"/>
              </w:numPr>
              <w:tabs>
                <w:tab w:val="left" w:pos="437"/>
              </w:tabs>
              <w:spacing w:after="0" w:line="240" w:lineRule="auto"/>
              <w:ind w:left="323" w:right="-126" w:hanging="323"/>
              <w:rPr>
                <w:rFonts w:ascii="TH SarabunIT๙" w:hAnsi="TH SarabunIT๙" w:cs="TH SarabunIT๙"/>
                <w:sz w:val="28"/>
                <w:rPrChange w:id="2486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487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นายณัษฐ์</w:t>
            </w:r>
            <w:r w:rsidRPr="00396F22">
              <w:rPr>
                <w:rFonts w:ascii="TH SarabunIT๙" w:hAnsi="TH SarabunIT๙" w:cs="TH SarabunIT๙"/>
                <w:sz w:val="28"/>
                <w:rPrChange w:id="2488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2489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ลีลากิจรุ่งเรือง</w:t>
            </w:r>
          </w:p>
        </w:tc>
        <w:tc>
          <w:tcPr>
            <w:tcW w:w="2551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2490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491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ทพ.ปฏิบัติการ</w:t>
            </w:r>
          </w:p>
        </w:tc>
        <w:tc>
          <w:tcPr>
            <w:tcW w:w="2137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2492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493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รพ.วชิรภูเก็ต</w:t>
            </w:r>
          </w:p>
        </w:tc>
        <w:tc>
          <w:tcPr>
            <w:tcW w:w="1973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hAnsi="TH SarabunIT๙" w:cs="TH SarabunIT๙"/>
                <w:sz w:val="28"/>
                <w:rPrChange w:id="2494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495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ภูเก็ต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9"/>
              </w:numPr>
              <w:tabs>
                <w:tab w:val="left" w:pos="437"/>
              </w:tabs>
              <w:spacing w:after="0" w:line="240" w:lineRule="auto"/>
              <w:ind w:left="323" w:right="-126" w:hanging="323"/>
              <w:rPr>
                <w:rFonts w:ascii="TH SarabunIT๙" w:hAnsi="TH SarabunIT๙" w:cs="TH SarabunIT๙"/>
                <w:sz w:val="28"/>
                <w:rPrChange w:id="2496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497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ทพญ.ดวงเดือน</w:t>
            </w:r>
            <w:r w:rsidRPr="00396F22">
              <w:rPr>
                <w:rFonts w:ascii="TH SarabunIT๙" w:hAnsi="TH SarabunIT๙" w:cs="TH SarabunIT๙"/>
                <w:sz w:val="28"/>
                <w:rPrChange w:id="2498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2499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ช่ำวอง</w:t>
            </w:r>
          </w:p>
        </w:tc>
        <w:tc>
          <w:tcPr>
            <w:tcW w:w="2551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2500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501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ทพ.ชำนาญการพิเศษ</w:t>
            </w:r>
          </w:p>
        </w:tc>
        <w:tc>
          <w:tcPr>
            <w:tcW w:w="2137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2502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503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รพ.เชียงยืน</w:t>
            </w:r>
            <w:r w:rsidRPr="00396F22">
              <w:rPr>
                <w:rFonts w:ascii="TH SarabunIT๙" w:hAnsi="TH SarabunIT๙" w:cs="TH SarabunIT๙"/>
                <w:sz w:val="28"/>
                <w:rPrChange w:id="2504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</w:t>
            </w:r>
          </w:p>
        </w:tc>
        <w:tc>
          <w:tcPr>
            <w:tcW w:w="1973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hAnsi="TH SarabunIT๙" w:cs="TH SarabunIT๙"/>
                <w:sz w:val="28"/>
                <w:rPrChange w:id="2505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506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มหาสารคาม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9"/>
              </w:numPr>
              <w:tabs>
                <w:tab w:val="left" w:pos="437"/>
              </w:tabs>
              <w:spacing w:after="0" w:line="240" w:lineRule="auto"/>
              <w:ind w:left="323" w:right="-126" w:hanging="323"/>
              <w:rPr>
                <w:rFonts w:ascii="TH SarabunIT๙" w:hAnsi="TH SarabunIT๙" w:cs="TH SarabunIT๙"/>
                <w:spacing w:val="-10"/>
                <w:sz w:val="28"/>
                <w:rPrChange w:id="2507" w:author="user" w:date="2013-03-11T09:22:00Z">
                  <w:rPr>
                    <w:rFonts w:ascii="TH SarabunPSK" w:hAnsi="TH SarabunPSK" w:cs="TH SarabunPSK"/>
                    <w:spacing w:val="-10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pacing w:val="-10"/>
                <w:sz w:val="28"/>
                <w:cs/>
                <w:rPrChange w:id="2508" w:author="user" w:date="2013-03-11T09:22:00Z">
                  <w:rPr>
                    <w:rFonts w:ascii="TH SarabunPSK" w:hAnsi="TH SarabunPSK" w:cs="TH SarabunPSK"/>
                    <w:spacing w:val="-10"/>
                    <w:sz w:val="28"/>
                    <w:cs/>
                  </w:rPr>
                </w:rPrChange>
              </w:rPr>
              <w:t>ทพญ.นวลนิตย์</w:t>
            </w:r>
            <w:r w:rsidRPr="00396F22">
              <w:rPr>
                <w:rFonts w:ascii="TH SarabunIT๙" w:hAnsi="TH SarabunIT๙" w:cs="TH SarabunIT๙"/>
                <w:spacing w:val="-10"/>
                <w:sz w:val="28"/>
                <w:rPrChange w:id="2509" w:author="user" w:date="2013-03-11T09:22:00Z">
                  <w:rPr>
                    <w:rFonts w:ascii="TH SarabunPSK" w:hAnsi="TH SarabunPSK" w:cs="TH SarabunPSK"/>
                    <w:spacing w:val="-10"/>
                    <w:sz w:val="28"/>
                  </w:rPr>
                </w:rPrChange>
              </w:rPr>
              <w:t xml:space="preserve"> </w:t>
            </w:r>
            <w:r w:rsidRPr="00396F22">
              <w:rPr>
                <w:rFonts w:ascii="TH SarabunIT๙" w:hAnsi="TH SarabunIT๙" w:cs="TH SarabunIT๙"/>
                <w:spacing w:val="-10"/>
                <w:sz w:val="28"/>
                <w:cs/>
                <w:rPrChange w:id="2510" w:author="user" w:date="2013-03-11T09:22:00Z">
                  <w:rPr>
                    <w:rFonts w:ascii="TH SarabunPSK" w:hAnsi="TH SarabunPSK" w:cs="TH SarabunPSK"/>
                    <w:spacing w:val="-10"/>
                    <w:sz w:val="28"/>
                    <w:cs/>
                  </w:rPr>
                </w:rPrChange>
              </w:rPr>
              <w:t>บุตรดีสุวรรณ</w:t>
            </w:r>
          </w:p>
        </w:tc>
        <w:tc>
          <w:tcPr>
            <w:tcW w:w="2551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2511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512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ทพ.ชำนาญการพิเศษ</w:t>
            </w:r>
          </w:p>
        </w:tc>
        <w:tc>
          <w:tcPr>
            <w:tcW w:w="2137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2513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514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สสจ.มหาสารคาม</w:t>
            </w:r>
            <w:r w:rsidRPr="00396F22">
              <w:rPr>
                <w:rFonts w:ascii="TH SarabunIT๙" w:hAnsi="TH SarabunIT๙" w:cs="TH SarabunIT๙"/>
                <w:sz w:val="28"/>
                <w:rPrChange w:id="2515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</w:t>
            </w:r>
          </w:p>
        </w:tc>
        <w:tc>
          <w:tcPr>
            <w:tcW w:w="1973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hAnsi="TH SarabunIT๙" w:cs="TH SarabunIT๙"/>
                <w:sz w:val="28"/>
                <w:rPrChange w:id="2516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517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มหาสารคาม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9"/>
              </w:numPr>
              <w:tabs>
                <w:tab w:val="left" w:pos="437"/>
              </w:tabs>
              <w:spacing w:after="0" w:line="240" w:lineRule="auto"/>
              <w:ind w:left="323" w:right="-126" w:hanging="323"/>
              <w:rPr>
                <w:rFonts w:ascii="TH SarabunIT๙" w:hAnsi="TH SarabunIT๙" w:cs="TH SarabunIT๙"/>
                <w:sz w:val="28"/>
                <w:rPrChange w:id="2518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519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น.ส.อัจฉรา</w:t>
            </w:r>
            <w:r w:rsidRPr="00396F22">
              <w:rPr>
                <w:rFonts w:ascii="TH SarabunIT๙" w:hAnsi="TH SarabunIT๙" w:cs="TH SarabunIT๙"/>
                <w:sz w:val="28"/>
                <w:rPrChange w:id="2520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2521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ชัยสันติตระกูล</w:t>
            </w:r>
          </w:p>
        </w:tc>
        <w:tc>
          <w:tcPr>
            <w:tcW w:w="2551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2522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523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ทพ.ชำนาญการพิเศษ</w:t>
            </w:r>
          </w:p>
        </w:tc>
        <w:tc>
          <w:tcPr>
            <w:tcW w:w="2137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2524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525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รพ.ดอนตาล</w:t>
            </w:r>
          </w:p>
        </w:tc>
        <w:tc>
          <w:tcPr>
            <w:tcW w:w="1973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hAnsi="TH SarabunIT๙" w:cs="TH SarabunIT๙"/>
                <w:sz w:val="28"/>
                <w:rPrChange w:id="2526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527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มุกดาหาร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9"/>
              </w:numPr>
              <w:tabs>
                <w:tab w:val="left" w:pos="437"/>
              </w:tabs>
              <w:spacing w:after="0" w:line="240" w:lineRule="auto"/>
              <w:ind w:left="323" w:right="-126" w:hanging="323"/>
              <w:rPr>
                <w:rFonts w:ascii="TH SarabunIT๙" w:hAnsi="TH SarabunIT๙" w:cs="TH SarabunIT๙"/>
                <w:sz w:val="28"/>
                <w:rPrChange w:id="2528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529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นางศริยา</w:t>
            </w:r>
            <w:r w:rsidRPr="00396F22">
              <w:rPr>
                <w:rFonts w:ascii="TH SarabunIT๙" w:hAnsi="TH SarabunIT๙" w:cs="TH SarabunIT๙"/>
                <w:sz w:val="28"/>
                <w:rPrChange w:id="2530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2531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แสงจันทร์</w:t>
            </w:r>
          </w:p>
        </w:tc>
        <w:tc>
          <w:tcPr>
            <w:tcW w:w="2551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2532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533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นวก.สธ.ชำนาญการ</w:t>
            </w:r>
          </w:p>
        </w:tc>
        <w:tc>
          <w:tcPr>
            <w:tcW w:w="2137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2534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535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สสจ.มุกดาหาร</w:t>
            </w:r>
            <w:r w:rsidRPr="00396F22">
              <w:rPr>
                <w:rFonts w:ascii="TH SarabunIT๙" w:hAnsi="TH SarabunIT๙" w:cs="TH SarabunIT๙"/>
                <w:sz w:val="28"/>
                <w:rPrChange w:id="2536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</w:t>
            </w:r>
          </w:p>
        </w:tc>
        <w:tc>
          <w:tcPr>
            <w:tcW w:w="1973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hAnsi="TH SarabunIT๙" w:cs="TH SarabunIT๙"/>
                <w:sz w:val="28"/>
                <w:rPrChange w:id="2537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538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มุกดาหาร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9"/>
              </w:numPr>
              <w:tabs>
                <w:tab w:val="left" w:pos="437"/>
              </w:tabs>
              <w:spacing w:after="0" w:line="240" w:lineRule="auto"/>
              <w:ind w:left="323" w:right="-126" w:hanging="323"/>
              <w:rPr>
                <w:rFonts w:ascii="TH SarabunIT๙" w:hAnsi="TH SarabunIT๙" w:cs="TH SarabunIT๙"/>
                <w:sz w:val="28"/>
                <w:rPrChange w:id="2539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540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ทพญ.ฐาปนีย์</w:t>
            </w:r>
            <w:r w:rsidRPr="00396F22">
              <w:rPr>
                <w:rFonts w:ascii="TH SarabunIT๙" w:hAnsi="TH SarabunIT๙" w:cs="TH SarabunIT๙"/>
                <w:sz w:val="28"/>
                <w:rPrChange w:id="2541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2542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ธรรมชาติ</w:t>
            </w:r>
          </w:p>
        </w:tc>
        <w:tc>
          <w:tcPr>
            <w:tcW w:w="2551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2543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544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ทพ.ชำนาญการ</w:t>
            </w:r>
          </w:p>
        </w:tc>
        <w:tc>
          <w:tcPr>
            <w:tcW w:w="2137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2545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546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รพ.รามัน</w:t>
            </w:r>
          </w:p>
        </w:tc>
        <w:tc>
          <w:tcPr>
            <w:tcW w:w="1973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hAnsi="TH SarabunIT๙" w:cs="TH SarabunIT๙"/>
                <w:sz w:val="28"/>
                <w:rPrChange w:id="2547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548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ยะลา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9"/>
              </w:numPr>
              <w:tabs>
                <w:tab w:val="left" w:pos="437"/>
              </w:tabs>
              <w:spacing w:after="0" w:line="240" w:lineRule="auto"/>
              <w:ind w:left="323" w:right="-126" w:hanging="323"/>
              <w:rPr>
                <w:rFonts w:ascii="TH SarabunIT๙" w:hAnsi="TH SarabunIT๙" w:cs="TH SarabunIT๙"/>
                <w:sz w:val="28"/>
                <w:rPrChange w:id="2549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550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นายนาซรี</w:t>
            </w:r>
            <w:r w:rsidRPr="00396F22">
              <w:rPr>
                <w:rFonts w:ascii="TH SarabunIT๙" w:hAnsi="TH SarabunIT๙" w:cs="TH SarabunIT๙"/>
                <w:sz w:val="28"/>
                <w:rPrChange w:id="2551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2552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หะสาเมาะ</w:t>
            </w:r>
          </w:p>
        </w:tc>
        <w:tc>
          <w:tcPr>
            <w:tcW w:w="2551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2553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554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จพง.ทันตฯ</w:t>
            </w:r>
            <w:r w:rsidRPr="00396F22">
              <w:rPr>
                <w:rFonts w:ascii="TH SarabunIT๙" w:hAnsi="TH SarabunIT๙" w:cs="TH SarabunIT๙"/>
                <w:sz w:val="28"/>
                <w:rPrChange w:id="2555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2556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ชำนาญงาน</w:t>
            </w:r>
          </w:p>
        </w:tc>
        <w:tc>
          <w:tcPr>
            <w:tcW w:w="2137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2557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558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สสจ.ยะลา</w:t>
            </w:r>
            <w:r w:rsidRPr="00396F22">
              <w:rPr>
                <w:rFonts w:ascii="TH SarabunIT๙" w:hAnsi="TH SarabunIT๙" w:cs="TH SarabunIT๙"/>
                <w:sz w:val="28"/>
                <w:rPrChange w:id="2559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</w:t>
            </w:r>
          </w:p>
        </w:tc>
        <w:tc>
          <w:tcPr>
            <w:tcW w:w="1973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hAnsi="TH SarabunIT๙" w:cs="TH SarabunIT๙"/>
                <w:sz w:val="28"/>
                <w:rPrChange w:id="2560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561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ยะลา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9"/>
              </w:numPr>
              <w:tabs>
                <w:tab w:val="left" w:pos="437"/>
              </w:tabs>
              <w:spacing w:after="0" w:line="240" w:lineRule="auto"/>
              <w:ind w:left="323" w:right="-126" w:hanging="323"/>
              <w:rPr>
                <w:rFonts w:ascii="TH SarabunIT๙" w:hAnsi="TH SarabunIT๙" w:cs="TH SarabunIT๙"/>
                <w:sz w:val="28"/>
                <w:rPrChange w:id="2562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563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น.ส.ปรัชชิญา</w:t>
            </w:r>
            <w:r w:rsidRPr="00396F22">
              <w:rPr>
                <w:rFonts w:ascii="TH SarabunIT๙" w:hAnsi="TH SarabunIT๙" w:cs="TH SarabunIT๙"/>
                <w:sz w:val="28"/>
                <w:rPrChange w:id="2564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2565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ศรีชาย</w:t>
            </w:r>
          </w:p>
        </w:tc>
        <w:tc>
          <w:tcPr>
            <w:tcW w:w="2551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2566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567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ทพ.ชำนาญการ</w:t>
            </w:r>
          </w:p>
        </w:tc>
        <w:tc>
          <w:tcPr>
            <w:tcW w:w="2137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2568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569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รพ.สุวรรณภูมิ</w:t>
            </w:r>
            <w:r w:rsidRPr="00396F22">
              <w:rPr>
                <w:rFonts w:ascii="TH SarabunIT๙" w:hAnsi="TH SarabunIT๙" w:cs="TH SarabunIT๙"/>
                <w:sz w:val="28"/>
                <w:rPrChange w:id="2570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</w:t>
            </w:r>
          </w:p>
        </w:tc>
        <w:tc>
          <w:tcPr>
            <w:tcW w:w="1973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hAnsi="TH SarabunIT๙" w:cs="TH SarabunIT๙"/>
                <w:sz w:val="28"/>
                <w:rPrChange w:id="2571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572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ร้อยเอ็ด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9"/>
              </w:numPr>
              <w:tabs>
                <w:tab w:val="left" w:pos="437"/>
              </w:tabs>
              <w:spacing w:after="0" w:line="240" w:lineRule="auto"/>
              <w:ind w:left="323" w:right="-126" w:hanging="323"/>
              <w:rPr>
                <w:rFonts w:ascii="TH SarabunIT๙" w:hAnsi="TH SarabunIT๙" w:cs="TH SarabunIT๙"/>
                <w:sz w:val="28"/>
                <w:rPrChange w:id="2573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574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นางยุรณี</w:t>
            </w:r>
            <w:r w:rsidRPr="00396F22">
              <w:rPr>
                <w:rFonts w:ascii="TH SarabunIT๙" w:hAnsi="TH SarabunIT๙" w:cs="TH SarabunIT๙"/>
                <w:sz w:val="28"/>
                <w:rPrChange w:id="2575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2576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ตรีโอษฐ์</w:t>
            </w:r>
          </w:p>
        </w:tc>
        <w:tc>
          <w:tcPr>
            <w:tcW w:w="2551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2577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578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นวก.สธ.ชำนาญการ</w:t>
            </w:r>
          </w:p>
        </w:tc>
        <w:tc>
          <w:tcPr>
            <w:tcW w:w="2137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2579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580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สสจ.ร้อยเอ็ด</w:t>
            </w:r>
            <w:r w:rsidRPr="00396F22">
              <w:rPr>
                <w:rFonts w:ascii="TH SarabunIT๙" w:hAnsi="TH SarabunIT๙" w:cs="TH SarabunIT๙"/>
                <w:sz w:val="28"/>
                <w:rPrChange w:id="2581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</w:t>
            </w:r>
          </w:p>
        </w:tc>
        <w:tc>
          <w:tcPr>
            <w:tcW w:w="1973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hAnsi="TH SarabunIT๙" w:cs="TH SarabunIT๙"/>
                <w:sz w:val="28"/>
                <w:rPrChange w:id="2582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583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ร้อยเอ็ด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9"/>
              </w:numPr>
              <w:tabs>
                <w:tab w:val="left" w:pos="437"/>
              </w:tabs>
              <w:spacing w:after="0" w:line="240" w:lineRule="auto"/>
              <w:ind w:left="323" w:right="-126" w:hanging="323"/>
              <w:rPr>
                <w:rFonts w:ascii="TH SarabunIT๙" w:hAnsi="TH SarabunIT๙" w:cs="TH SarabunIT๙"/>
                <w:sz w:val="28"/>
                <w:rPrChange w:id="2584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585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น.ส.</w:t>
            </w:r>
            <w:smartTag w:uri="urn:schemas-microsoft-com:office:smarttags" w:element="PersonName">
              <w:smartTagPr>
                <w:attr w:name="ProductID" w:val="กุลภัทร แต้มสำเภาเลิศ"/>
              </w:smartTagPr>
              <w:r w:rsidRPr="00396F22">
                <w:rPr>
                  <w:rFonts w:ascii="TH SarabunIT๙" w:hAnsi="TH SarabunIT๙" w:cs="TH SarabunIT๙"/>
                  <w:sz w:val="28"/>
                  <w:cs/>
                  <w:rPrChange w:id="2586" w:author="user" w:date="2013-03-11T09:22:00Z">
                    <w:rPr>
                      <w:rFonts w:ascii="TH SarabunPSK" w:hAnsi="TH SarabunPSK" w:cs="TH SarabunPSK"/>
                      <w:sz w:val="28"/>
                      <w:cs/>
                    </w:rPr>
                  </w:rPrChange>
                </w:rPr>
                <w:t>กุลภัทร</w:t>
              </w:r>
              <w:r w:rsidRPr="00396F22">
                <w:rPr>
                  <w:rFonts w:ascii="TH SarabunIT๙" w:hAnsi="TH SarabunIT๙" w:cs="TH SarabunIT๙"/>
                  <w:sz w:val="28"/>
                  <w:rPrChange w:id="2587" w:author="user" w:date="2013-03-11T09:22:00Z">
                    <w:rPr>
                      <w:rFonts w:ascii="TH SarabunPSK" w:hAnsi="TH SarabunPSK" w:cs="TH SarabunPSK"/>
                      <w:sz w:val="28"/>
                    </w:rPr>
                  </w:rPrChange>
                </w:rPr>
                <w:t xml:space="preserve"> </w:t>
              </w:r>
              <w:r w:rsidRPr="00396F22">
                <w:rPr>
                  <w:rFonts w:ascii="TH SarabunIT๙" w:hAnsi="TH SarabunIT๙" w:cs="TH SarabunIT๙"/>
                  <w:sz w:val="28"/>
                  <w:cs/>
                  <w:rPrChange w:id="2588" w:author="user" w:date="2013-03-11T09:22:00Z">
                    <w:rPr>
                      <w:rFonts w:ascii="TH SarabunPSK" w:hAnsi="TH SarabunPSK" w:cs="TH SarabunPSK"/>
                      <w:sz w:val="28"/>
                      <w:cs/>
                    </w:rPr>
                  </w:rPrChange>
                </w:rPr>
                <w:t>แต้มสำเภาเลิศ</w:t>
              </w:r>
            </w:smartTag>
          </w:p>
        </w:tc>
        <w:tc>
          <w:tcPr>
            <w:tcW w:w="2551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2589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590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ทพ.ปฏิบัติการ</w:t>
            </w:r>
          </w:p>
        </w:tc>
        <w:tc>
          <w:tcPr>
            <w:tcW w:w="2137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2591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592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รพ.ละอุ่น</w:t>
            </w:r>
          </w:p>
        </w:tc>
        <w:tc>
          <w:tcPr>
            <w:tcW w:w="1973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hAnsi="TH SarabunIT๙" w:cs="TH SarabunIT๙"/>
                <w:sz w:val="28"/>
                <w:rPrChange w:id="2593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594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ระนอง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9"/>
              </w:numPr>
              <w:tabs>
                <w:tab w:val="left" w:pos="437"/>
              </w:tabs>
              <w:spacing w:after="0" w:line="240" w:lineRule="auto"/>
              <w:ind w:left="323" w:right="-126" w:hanging="323"/>
              <w:rPr>
                <w:rFonts w:ascii="TH SarabunIT๙" w:hAnsi="TH SarabunIT๙" w:cs="TH SarabunIT๙"/>
                <w:sz w:val="28"/>
                <w:rPrChange w:id="2595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596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นายอนุรักษ์</w:t>
            </w:r>
            <w:r w:rsidRPr="00396F22">
              <w:rPr>
                <w:rFonts w:ascii="TH SarabunIT๙" w:hAnsi="TH SarabunIT๙" w:cs="TH SarabunIT๙"/>
                <w:sz w:val="28"/>
                <w:rPrChange w:id="2597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2598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อังษานาม</w:t>
            </w:r>
          </w:p>
        </w:tc>
        <w:tc>
          <w:tcPr>
            <w:tcW w:w="2551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2599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600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ทพ.ชำนาญการพิเศษ</w:t>
            </w:r>
          </w:p>
        </w:tc>
        <w:tc>
          <w:tcPr>
            <w:tcW w:w="2137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2601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602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สสจ.ระนอง</w:t>
            </w:r>
          </w:p>
        </w:tc>
        <w:tc>
          <w:tcPr>
            <w:tcW w:w="1973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hAnsi="TH SarabunIT๙" w:cs="TH SarabunIT๙"/>
                <w:sz w:val="28"/>
                <w:rPrChange w:id="2603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604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ระนอง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9"/>
              </w:numPr>
              <w:tabs>
                <w:tab w:val="left" w:pos="437"/>
              </w:tabs>
              <w:spacing w:after="0" w:line="240" w:lineRule="auto"/>
              <w:ind w:left="323" w:right="-126" w:hanging="323"/>
              <w:rPr>
                <w:rFonts w:ascii="TH SarabunIT๙" w:hAnsi="TH SarabunIT๙" w:cs="TH SarabunIT๙"/>
                <w:sz w:val="28"/>
                <w:rPrChange w:id="2605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606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นางอรุณี</w:t>
            </w:r>
            <w:r w:rsidRPr="00396F22">
              <w:rPr>
                <w:rFonts w:ascii="TH SarabunIT๙" w:hAnsi="TH SarabunIT๙" w:cs="TH SarabunIT๙"/>
                <w:sz w:val="28"/>
                <w:rPrChange w:id="2607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2608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ธีรบวร</w:t>
            </w:r>
          </w:p>
        </w:tc>
        <w:tc>
          <w:tcPr>
            <w:tcW w:w="2551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2609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610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ทพ.ชำนาญการพิเศษ</w:t>
            </w:r>
          </w:p>
        </w:tc>
        <w:tc>
          <w:tcPr>
            <w:tcW w:w="2137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2611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612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รพ.วังสะพุง</w:t>
            </w:r>
            <w:r w:rsidRPr="00396F22">
              <w:rPr>
                <w:rFonts w:ascii="TH SarabunIT๙" w:hAnsi="TH SarabunIT๙" w:cs="TH SarabunIT๙"/>
                <w:sz w:val="28"/>
                <w:rPrChange w:id="2613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</w:t>
            </w:r>
          </w:p>
        </w:tc>
        <w:tc>
          <w:tcPr>
            <w:tcW w:w="1973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hAnsi="TH SarabunIT๙" w:cs="TH SarabunIT๙"/>
                <w:sz w:val="28"/>
                <w:rPrChange w:id="2614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615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เลย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9"/>
              </w:numPr>
              <w:tabs>
                <w:tab w:val="left" w:pos="437"/>
              </w:tabs>
              <w:spacing w:after="0" w:line="240" w:lineRule="auto"/>
              <w:ind w:left="323" w:right="-126" w:hanging="323"/>
              <w:rPr>
                <w:rFonts w:ascii="TH SarabunIT๙" w:hAnsi="TH SarabunIT๙" w:cs="TH SarabunIT๙"/>
                <w:sz w:val="28"/>
                <w:rPrChange w:id="2616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617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นางกรัณฑชา</w:t>
            </w:r>
            <w:r w:rsidRPr="00396F22">
              <w:rPr>
                <w:rFonts w:ascii="TH SarabunIT๙" w:hAnsi="TH SarabunIT๙" w:cs="TH SarabunIT๙"/>
                <w:sz w:val="28"/>
                <w:rPrChange w:id="2618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2619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สุธาวา</w:t>
            </w:r>
          </w:p>
        </w:tc>
        <w:tc>
          <w:tcPr>
            <w:tcW w:w="2551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2620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621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ทพ.ชำนาญการพิเศษ</w:t>
            </w:r>
          </w:p>
        </w:tc>
        <w:tc>
          <w:tcPr>
            <w:tcW w:w="2137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2622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623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สสจ.เลย</w:t>
            </w:r>
            <w:r w:rsidRPr="00396F22">
              <w:rPr>
                <w:rFonts w:ascii="TH SarabunIT๙" w:hAnsi="TH SarabunIT๙" w:cs="TH SarabunIT๙"/>
                <w:sz w:val="28"/>
                <w:rPrChange w:id="2624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</w:t>
            </w:r>
          </w:p>
        </w:tc>
        <w:tc>
          <w:tcPr>
            <w:tcW w:w="1973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hAnsi="TH SarabunIT๙" w:cs="TH SarabunIT๙"/>
                <w:sz w:val="28"/>
                <w:rPrChange w:id="2625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626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เลย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9"/>
              </w:numPr>
              <w:tabs>
                <w:tab w:val="left" w:pos="437"/>
              </w:tabs>
              <w:spacing w:after="0" w:line="240" w:lineRule="auto"/>
              <w:ind w:left="323" w:right="-126" w:hanging="323"/>
              <w:rPr>
                <w:rFonts w:ascii="TH SarabunIT๙" w:hAnsi="TH SarabunIT๙" w:cs="TH SarabunIT๙"/>
                <w:spacing w:val="-22"/>
                <w:sz w:val="28"/>
                <w:rPrChange w:id="2627" w:author="user" w:date="2013-03-11T09:22:00Z">
                  <w:rPr>
                    <w:rFonts w:ascii="TH SarabunPSK" w:hAnsi="TH SarabunPSK" w:cs="TH SarabunPSK"/>
                    <w:spacing w:val="-22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pacing w:val="-22"/>
                <w:sz w:val="28"/>
                <w:cs/>
                <w:rPrChange w:id="2628" w:author="user" w:date="2013-03-11T09:22:00Z">
                  <w:rPr>
                    <w:rFonts w:ascii="TH SarabunPSK" w:hAnsi="TH SarabunPSK" w:cs="TH SarabunPSK"/>
                    <w:spacing w:val="-22"/>
                    <w:sz w:val="28"/>
                    <w:cs/>
                  </w:rPr>
                </w:rPrChange>
              </w:rPr>
              <w:t>นาง</w:t>
            </w:r>
            <w:smartTag w:uri="urn:schemas-microsoft-com:office:smarttags" w:element="PersonName">
              <w:smartTagPr>
                <w:attr w:name="ProductID" w:val="ณิชานันทน์ ศรีสุขเจริญสกุล"/>
              </w:smartTagPr>
              <w:r w:rsidRPr="00396F22">
                <w:rPr>
                  <w:rFonts w:ascii="TH SarabunIT๙" w:hAnsi="TH SarabunIT๙" w:cs="TH SarabunIT๙"/>
                  <w:spacing w:val="-22"/>
                  <w:sz w:val="28"/>
                  <w:cs/>
                  <w:rPrChange w:id="2629" w:author="user" w:date="2013-03-11T09:22:00Z">
                    <w:rPr>
                      <w:rFonts w:ascii="TH SarabunPSK" w:hAnsi="TH SarabunPSK" w:cs="TH SarabunPSK"/>
                      <w:spacing w:val="-22"/>
                      <w:sz w:val="28"/>
                      <w:cs/>
                    </w:rPr>
                  </w:rPrChange>
                </w:rPr>
                <w:t>ณิชานันทน์</w:t>
              </w:r>
              <w:r w:rsidRPr="00396F22">
                <w:rPr>
                  <w:rFonts w:ascii="TH SarabunIT๙" w:hAnsi="TH SarabunIT๙" w:cs="TH SarabunIT๙"/>
                  <w:spacing w:val="-22"/>
                  <w:sz w:val="28"/>
                  <w:rPrChange w:id="2630" w:author="user" w:date="2013-03-11T09:22:00Z">
                    <w:rPr>
                      <w:rFonts w:ascii="TH SarabunPSK" w:hAnsi="TH SarabunPSK" w:cs="TH SarabunPSK"/>
                      <w:spacing w:val="-22"/>
                      <w:sz w:val="28"/>
                    </w:rPr>
                  </w:rPrChange>
                </w:rPr>
                <w:t xml:space="preserve"> </w:t>
              </w:r>
              <w:r w:rsidRPr="00396F22">
                <w:rPr>
                  <w:rFonts w:ascii="TH SarabunIT๙" w:hAnsi="TH SarabunIT๙" w:cs="TH SarabunIT๙"/>
                  <w:spacing w:val="-22"/>
                  <w:sz w:val="28"/>
                  <w:cs/>
                  <w:rPrChange w:id="2631" w:author="user" w:date="2013-03-11T09:22:00Z">
                    <w:rPr>
                      <w:rFonts w:ascii="TH SarabunPSK" w:hAnsi="TH SarabunPSK" w:cs="TH SarabunPSK"/>
                      <w:spacing w:val="-22"/>
                      <w:sz w:val="28"/>
                      <w:cs/>
                    </w:rPr>
                  </w:rPrChange>
                </w:rPr>
                <w:t>ศรีสุขเจริญสกุล</w:t>
              </w:r>
            </w:smartTag>
          </w:p>
        </w:tc>
        <w:tc>
          <w:tcPr>
            <w:tcW w:w="2551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2632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633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จพง.ทันตฯชำนาญงาน</w:t>
            </w:r>
          </w:p>
        </w:tc>
        <w:tc>
          <w:tcPr>
            <w:tcW w:w="2137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2634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635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รพ.ราษีไศล</w:t>
            </w:r>
            <w:r w:rsidRPr="00396F22">
              <w:rPr>
                <w:rFonts w:ascii="TH SarabunIT๙" w:hAnsi="TH SarabunIT๙" w:cs="TH SarabunIT๙"/>
                <w:sz w:val="28"/>
                <w:rPrChange w:id="2636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</w:t>
            </w:r>
          </w:p>
        </w:tc>
        <w:tc>
          <w:tcPr>
            <w:tcW w:w="1973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hAnsi="TH SarabunIT๙" w:cs="TH SarabunIT๙"/>
                <w:sz w:val="28"/>
                <w:rPrChange w:id="2637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638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ศรีสะเกษ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9"/>
              </w:numPr>
              <w:tabs>
                <w:tab w:val="left" w:pos="437"/>
              </w:tabs>
              <w:spacing w:after="0" w:line="240" w:lineRule="auto"/>
              <w:ind w:left="323" w:right="-126" w:hanging="323"/>
              <w:rPr>
                <w:rFonts w:ascii="TH SarabunIT๙" w:hAnsi="TH SarabunIT๙" w:cs="TH SarabunIT๙"/>
                <w:sz w:val="28"/>
                <w:rPrChange w:id="2639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640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นางจารวี</w:t>
            </w:r>
            <w:r w:rsidRPr="00396F22">
              <w:rPr>
                <w:rFonts w:ascii="TH SarabunIT๙" w:hAnsi="TH SarabunIT๙" w:cs="TH SarabunIT๙"/>
                <w:sz w:val="28"/>
                <w:rPrChange w:id="2641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2642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เลี้ยงสุขสันต์</w:t>
            </w:r>
          </w:p>
        </w:tc>
        <w:tc>
          <w:tcPr>
            <w:tcW w:w="2551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2643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644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จพง.ทันตฯชำนาญงาน</w:t>
            </w:r>
          </w:p>
        </w:tc>
        <w:tc>
          <w:tcPr>
            <w:tcW w:w="2137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2645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646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สสจ.ศรีสะเกษ</w:t>
            </w:r>
            <w:r w:rsidRPr="00396F22">
              <w:rPr>
                <w:rFonts w:ascii="TH SarabunIT๙" w:hAnsi="TH SarabunIT๙" w:cs="TH SarabunIT๙"/>
                <w:sz w:val="28"/>
                <w:rPrChange w:id="2647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</w:t>
            </w:r>
          </w:p>
        </w:tc>
        <w:tc>
          <w:tcPr>
            <w:tcW w:w="1973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hAnsi="TH SarabunIT๙" w:cs="TH SarabunIT๙"/>
                <w:sz w:val="28"/>
                <w:rPrChange w:id="2648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649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ศรีสะเกษ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9"/>
              </w:numPr>
              <w:tabs>
                <w:tab w:val="left" w:pos="437"/>
              </w:tabs>
              <w:spacing w:after="0" w:line="240" w:lineRule="auto"/>
              <w:ind w:left="323" w:right="-126" w:hanging="323"/>
              <w:rPr>
                <w:rFonts w:ascii="TH SarabunIT๙" w:hAnsi="TH SarabunIT๙" w:cs="TH SarabunIT๙"/>
                <w:sz w:val="28"/>
                <w:rPrChange w:id="2650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651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นายปรเมษฐ์</w:t>
            </w:r>
            <w:r w:rsidRPr="00396F22">
              <w:rPr>
                <w:rFonts w:ascii="TH SarabunIT๙" w:hAnsi="TH SarabunIT๙" w:cs="TH SarabunIT๙"/>
                <w:sz w:val="28"/>
                <w:rPrChange w:id="2652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2653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กรมเวช</w:t>
            </w:r>
          </w:p>
        </w:tc>
        <w:tc>
          <w:tcPr>
            <w:tcW w:w="2551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2654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655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ทพ.ปฏิบัติการ</w:t>
            </w:r>
          </w:p>
        </w:tc>
        <w:tc>
          <w:tcPr>
            <w:tcW w:w="2137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2656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657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รพ.สกลนคร</w:t>
            </w:r>
          </w:p>
        </w:tc>
        <w:tc>
          <w:tcPr>
            <w:tcW w:w="1973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hAnsi="TH SarabunIT๙" w:cs="TH SarabunIT๙"/>
                <w:sz w:val="28"/>
                <w:rPrChange w:id="2658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659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สกลนคร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9"/>
              </w:numPr>
              <w:tabs>
                <w:tab w:val="left" w:pos="437"/>
              </w:tabs>
              <w:spacing w:after="0" w:line="240" w:lineRule="auto"/>
              <w:ind w:left="323" w:right="-126" w:hanging="323"/>
              <w:rPr>
                <w:rFonts w:ascii="TH SarabunIT๙" w:hAnsi="TH SarabunIT๙" w:cs="TH SarabunIT๙"/>
                <w:spacing w:val="-14"/>
                <w:sz w:val="28"/>
                <w:rPrChange w:id="2660" w:author="user" w:date="2013-03-11T09:22:00Z">
                  <w:rPr>
                    <w:rFonts w:ascii="TH SarabunPSK" w:hAnsi="TH SarabunPSK" w:cs="TH SarabunPSK"/>
                    <w:spacing w:val="-14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pacing w:val="-14"/>
                <w:sz w:val="28"/>
                <w:cs/>
                <w:rPrChange w:id="2661" w:author="user" w:date="2013-03-11T09:22:00Z">
                  <w:rPr>
                    <w:rFonts w:ascii="TH SarabunPSK" w:hAnsi="TH SarabunPSK" w:cs="TH SarabunPSK"/>
                    <w:spacing w:val="-14"/>
                    <w:sz w:val="28"/>
                    <w:cs/>
                  </w:rPr>
                </w:rPrChange>
              </w:rPr>
              <w:t>น.ส.</w:t>
            </w:r>
            <w:smartTag w:uri="urn:schemas-microsoft-com:office:smarttags" w:element="PersonName">
              <w:smartTagPr>
                <w:attr w:name="ProductID" w:val="ณัฏฐา สมบูรณ์โภคภัณฑ์"/>
              </w:smartTagPr>
              <w:r w:rsidRPr="00396F22">
                <w:rPr>
                  <w:rFonts w:ascii="TH SarabunIT๙" w:hAnsi="TH SarabunIT๙" w:cs="TH SarabunIT๙"/>
                  <w:spacing w:val="-14"/>
                  <w:sz w:val="28"/>
                  <w:cs/>
                  <w:rPrChange w:id="2662" w:author="user" w:date="2013-03-11T09:22:00Z">
                    <w:rPr>
                      <w:rFonts w:ascii="TH SarabunPSK" w:hAnsi="TH SarabunPSK" w:cs="TH SarabunPSK"/>
                      <w:spacing w:val="-14"/>
                      <w:sz w:val="28"/>
                      <w:cs/>
                    </w:rPr>
                  </w:rPrChange>
                </w:rPr>
                <w:t>ณัฏฐา</w:t>
              </w:r>
              <w:r w:rsidRPr="00396F22">
                <w:rPr>
                  <w:rFonts w:ascii="TH SarabunIT๙" w:hAnsi="TH SarabunIT๙" w:cs="TH SarabunIT๙"/>
                  <w:spacing w:val="-14"/>
                  <w:sz w:val="28"/>
                  <w:rPrChange w:id="2663" w:author="user" w:date="2013-03-11T09:22:00Z">
                    <w:rPr>
                      <w:rFonts w:ascii="TH SarabunPSK" w:hAnsi="TH SarabunPSK" w:cs="TH SarabunPSK"/>
                      <w:spacing w:val="-14"/>
                      <w:sz w:val="28"/>
                    </w:rPr>
                  </w:rPrChange>
                </w:rPr>
                <w:t xml:space="preserve"> </w:t>
              </w:r>
              <w:r w:rsidRPr="00396F22">
                <w:rPr>
                  <w:rFonts w:ascii="TH SarabunIT๙" w:hAnsi="TH SarabunIT๙" w:cs="TH SarabunIT๙"/>
                  <w:spacing w:val="-14"/>
                  <w:sz w:val="28"/>
                  <w:cs/>
                  <w:rPrChange w:id="2664" w:author="user" w:date="2013-03-11T09:22:00Z">
                    <w:rPr>
                      <w:rFonts w:ascii="TH SarabunPSK" w:hAnsi="TH SarabunPSK" w:cs="TH SarabunPSK"/>
                      <w:spacing w:val="-14"/>
                      <w:sz w:val="28"/>
                      <w:cs/>
                    </w:rPr>
                  </w:rPrChange>
                </w:rPr>
                <w:t>สมบูรณ์โภคภัณฑ์</w:t>
              </w:r>
            </w:smartTag>
          </w:p>
        </w:tc>
        <w:tc>
          <w:tcPr>
            <w:tcW w:w="2551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2665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666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ทพ.ชำนาญการ</w:t>
            </w:r>
          </w:p>
        </w:tc>
        <w:tc>
          <w:tcPr>
            <w:tcW w:w="2137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2667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668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รพ.สกลนคร</w:t>
            </w:r>
          </w:p>
        </w:tc>
        <w:tc>
          <w:tcPr>
            <w:tcW w:w="1973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hAnsi="TH SarabunIT๙" w:cs="TH SarabunIT๙"/>
                <w:sz w:val="28"/>
                <w:rPrChange w:id="2669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670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สกลนคร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9"/>
              </w:numPr>
              <w:tabs>
                <w:tab w:val="left" w:pos="437"/>
              </w:tabs>
              <w:spacing w:after="0" w:line="240" w:lineRule="auto"/>
              <w:ind w:left="323" w:right="-126" w:hanging="323"/>
              <w:rPr>
                <w:rFonts w:ascii="TH SarabunIT๙" w:hAnsi="TH SarabunIT๙" w:cs="TH SarabunIT๙"/>
                <w:spacing w:val="-6"/>
                <w:sz w:val="28"/>
                <w:rPrChange w:id="2671" w:author="user" w:date="2013-03-11T09:22:00Z">
                  <w:rPr>
                    <w:rFonts w:ascii="TH SarabunPSK" w:hAnsi="TH SarabunPSK" w:cs="TH SarabunPSK"/>
                    <w:spacing w:val="-6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pacing w:val="-6"/>
                <w:sz w:val="28"/>
                <w:cs/>
                <w:rPrChange w:id="2672" w:author="user" w:date="2013-03-11T09:22:00Z">
                  <w:rPr>
                    <w:rFonts w:ascii="TH SarabunPSK" w:hAnsi="TH SarabunPSK" w:cs="TH SarabunPSK"/>
                    <w:spacing w:val="-6"/>
                    <w:sz w:val="28"/>
                    <w:cs/>
                  </w:rPr>
                </w:rPrChange>
              </w:rPr>
              <w:t>น.ส.</w:t>
            </w:r>
            <w:smartTag w:uri="urn:schemas-microsoft-com:office:smarttags" w:element="PersonName">
              <w:smartTagPr>
                <w:attr w:name="ProductID" w:val="บานเย็น ศิริสกุลเวโรจน์"/>
              </w:smartTagPr>
              <w:r w:rsidRPr="00396F22">
                <w:rPr>
                  <w:rFonts w:ascii="TH SarabunIT๙" w:hAnsi="TH SarabunIT๙" w:cs="TH SarabunIT๙"/>
                  <w:spacing w:val="-6"/>
                  <w:sz w:val="28"/>
                  <w:cs/>
                  <w:rPrChange w:id="2673" w:author="user" w:date="2013-03-11T09:22:00Z">
                    <w:rPr>
                      <w:rFonts w:ascii="TH SarabunPSK" w:hAnsi="TH SarabunPSK" w:cs="TH SarabunPSK"/>
                      <w:spacing w:val="-6"/>
                      <w:sz w:val="28"/>
                      <w:cs/>
                    </w:rPr>
                  </w:rPrChange>
                </w:rPr>
                <w:t>บานเย็น</w:t>
              </w:r>
              <w:r w:rsidRPr="00396F22">
                <w:rPr>
                  <w:rFonts w:ascii="TH SarabunIT๙" w:hAnsi="TH SarabunIT๙" w:cs="TH SarabunIT๙"/>
                  <w:spacing w:val="-6"/>
                  <w:sz w:val="28"/>
                  <w:rPrChange w:id="2674" w:author="user" w:date="2013-03-11T09:22:00Z">
                    <w:rPr>
                      <w:rFonts w:ascii="TH SarabunPSK" w:hAnsi="TH SarabunPSK" w:cs="TH SarabunPSK"/>
                      <w:spacing w:val="-6"/>
                      <w:sz w:val="28"/>
                    </w:rPr>
                  </w:rPrChange>
                </w:rPr>
                <w:t xml:space="preserve"> </w:t>
              </w:r>
              <w:r w:rsidRPr="00396F22">
                <w:rPr>
                  <w:rFonts w:ascii="TH SarabunIT๙" w:hAnsi="TH SarabunIT๙" w:cs="TH SarabunIT๙"/>
                  <w:spacing w:val="-6"/>
                  <w:sz w:val="28"/>
                  <w:cs/>
                  <w:rPrChange w:id="2675" w:author="user" w:date="2013-03-11T09:22:00Z">
                    <w:rPr>
                      <w:rFonts w:ascii="TH SarabunPSK" w:hAnsi="TH SarabunPSK" w:cs="TH SarabunPSK"/>
                      <w:spacing w:val="-6"/>
                      <w:sz w:val="28"/>
                      <w:cs/>
                    </w:rPr>
                  </w:rPrChange>
                </w:rPr>
                <w:t>ศิริสกุลเวโรจน์</w:t>
              </w:r>
            </w:smartTag>
          </w:p>
        </w:tc>
        <w:tc>
          <w:tcPr>
            <w:tcW w:w="2551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2676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677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ทพ.เชี่ยวชาญ</w:t>
            </w:r>
          </w:p>
        </w:tc>
        <w:tc>
          <w:tcPr>
            <w:tcW w:w="2137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2678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679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สสจ.สงขลา</w:t>
            </w:r>
            <w:r w:rsidRPr="00396F22">
              <w:rPr>
                <w:rFonts w:ascii="TH SarabunIT๙" w:hAnsi="TH SarabunIT๙" w:cs="TH SarabunIT๙"/>
                <w:sz w:val="28"/>
                <w:rPrChange w:id="2680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</w:t>
            </w:r>
          </w:p>
        </w:tc>
        <w:tc>
          <w:tcPr>
            <w:tcW w:w="1973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hAnsi="TH SarabunIT๙" w:cs="TH SarabunIT๙"/>
                <w:sz w:val="28"/>
                <w:rPrChange w:id="2681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682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สงขลา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9"/>
              </w:numPr>
              <w:tabs>
                <w:tab w:val="left" w:pos="437"/>
              </w:tabs>
              <w:spacing w:after="0" w:line="240" w:lineRule="auto"/>
              <w:ind w:left="323" w:right="-126" w:hanging="323"/>
              <w:rPr>
                <w:rFonts w:ascii="TH SarabunIT๙" w:hAnsi="TH SarabunIT๙" w:cs="TH SarabunIT๙"/>
                <w:sz w:val="28"/>
                <w:rPrChange w:id="2683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684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นายสงวน</w:t>
            </w:r>
            <w:r w:rsidRPr="00396F22">
              <w:rPr>
                <w:rFonts w:ascii="TH SarabunIT๙" w:hAnsi="TH SarabunIT๙" w:cs="TH SarabunIT๙"/>
                <w:sz w:val="28"/>
                <w:rPrChange w:id="2685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2686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ก่อธรรมนิเวศน์</w:t>
            </w:r>
          </w:p>
        </w:tc>
        <w:tc>
          <w:tcPr>
            <w:tcW w:w="2551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2687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688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ทพ.เชี่ยวชาญ</w:t>
            </w:r>
          </w:p>
        </w:tc>
        <w:tc>
          <w:tcPr>
            <w:tcW w:w="2137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2689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690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สสจ.สุราษฏ์ธานี</w:t>
            </w:r>
            <w:r w:rsidRPr="00396F22">
              <w:rPr>
                <w:rFonts w:ascii="TH SarabunIT๙" w:hAnsi="TH SarabunIT๙" w:cs="TH SarabunIT๙"/>
                <w:sz w:val="28"/>
                <w:rPrChange w:id="2691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</w:t>
            </w:r>
          </w:p>
        </w:tc>
        <w:tc>
          <w:tcPr>
            <w:tcW w:w="1973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hAnsi="TH SarabunIT๙" w:cs="TH SarabunIT๙"/>
                <w:sz w:val="28"/>
                <w:rPrChange w:id="2692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693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สุราษฎร์ธานี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9"/>
              </w:numPr>
              <w:tabs>
                <w:tab w:val="left" w:pos="437"/>
              </w:tabs>
              <w:spacing w:after="0" w:line="240" w:lineRule="auto"/>
              <w:ind w:left="323" w:right="-126" w:hanging="323"/>
              <w:rPr>
                <w:rFonts w:ascii="TH SarabunIT๙" w:hAnsi="TH SarabunIT๙" w:cs="TH SarabunIT๙"/>
                <w:sz w:val="28"/>
                <w:rPrChange w:id="2694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695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นายปองชัย</w:t>
            </w:r>
            <w:r w:rsidRPr="00396F22">
              <w:rPr>
                <w:rFonts w:ascii="TH SarabunIT๙" w:hAnsi="TH SarabunIT๙" w:cs="TH SarabunIT๙"/>
                <w:sz w:val="28"/>
                <w:rPrChange w:id="2696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2697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ศิริศรีจันทร์</w:t>
            </w:r>
          </w:p>
        </w:tc>
        <w:tc>
          <w:tcPr>
            <w:tcW w:w="2551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2698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699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ทพ.เชี่ยวชาญ</w:t>
            </w:r>
            <w:r w:rsidRPr="00396F22">
              <w:rPr>
                <w:rFonts w:ascii="TH SarabunIT๙" w:hAnsi="TH SarabunIT๙" w:cs="TH SarabunIT๙"/>
                <w:sz w:val="28"/>
                <w:rPrChange w:id="2700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</w:t>
            </w:r>
          </w:p>
        </w:tc>
        <w:tc>
          <w:tcPr>
            <w:tcW w:w="2137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2701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702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สสจ.สุรินทร์</w:t>
            </w:r>
            <w:r w:rsidRPr="00396F22">
              <w:rPr>
                <w:rFonts w:ascii="TH SarabunIT๙" w:hAnsi="TH SarabunIT๙" w:cs="TH SarabunIT๙"/>
                <w:sz w:val="28"/>
                <w:rPrChange w:id="2703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</w:t>
            </w:r>
          </w:p>
        </w:tc>
        <w:tc>
          <w:tcPr>
            <w:tcW w:w="1973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hAnsi="TH SarabunIT๙" w:cs="TH SarabunIT๙"/>
                <w:sz w:val="28"/>
                <w:rPrChange w:id="2704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705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สุรินทร์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9"/>
              </w:numPr>
              <w:tabs>
                <w:tab w:val="left" w:pos="437"/>
              </w:tabs>
              <w:spacing w:after="0" w:line="240" w:lineRule="auto"/>
              <w:ind w:left="323" w:right="-126" w:hanging="323"/>
              <w:rPr>
                <w:rFonts w:ascii="TH SarabunIT๙" w:hAnsi="TH SarabunIT๙" w:cs="TH SarabunIT๙"/>
                <w:sz w:val="28"/>
                <w:rPrChange w:id="2706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707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นางจันทรา</w:t>
            </w:r>
            <w:r w:rsidRPr="00396F22">
              <w:rPr>
                <w:rFonts w:ascii="TH SarabunIT๙" w:hAnsi="TH SarabunIT๙" w:cs="TH SarabunIT๙"/>
                <w:sz w:val="28"/>
                <w:rPrChange w:id="2708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2709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โล่คำ</w:t>
            </w:r>
          </w:p>
        </w:tc>
        <w:tc>
          <w:tcPr>
            <w:tcW w:w="2551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2710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711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จนง.ทันตฯ</w:t>
            </w:r>
            <w:r w:rsidRPr="00396F22">
              <w:rPr>
                <w:rFonts w:ascii="TH SarabunIT๙" w:hAnsi="TH SarabunIT๙" w:cs="TH SarabunIT๙"/>
                <w:sz w:val="28"/>
                <w:rPrChange w:id="2712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2713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ชำนาญงาน</w:t>
            </w:r>
          </w:p>
        </w:tc>
        <w:tc>
          <w:tcPr>
            <w:tcW w:w="2137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2714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715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รพ.อำนาจเจริญ</w:t>
            </w:r>
            <w:r w:rsidRPr="00396F22">
              <w:rPr>
                <w:rFonts w:ascii="TH SarabunIT๙" w:hAnsi="TH SarabunIT๙" w:cs="TH SarabunIT๙"/>
                <w:sz w:val="28"/>
                <w:rPrChange w:id="2716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</w:t>
            </w:r>
          </w:p>
        </w:tc>
        <w:tc>
          <w:tcPr>
            <w:tcW w:w="1973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hAnsi="TH SarabunIT๙" w:cs="TH SarabunIT๙"/>
                <w:sz w:val="28"/>
                <w:rPrChange w:id="2717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718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อำนาจเจริญ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9"/>
              </w:numPr>
              <w:tabs>
                <w:tab w:val="left" w:pos="437"/>
              </w:tabs>
              <w:spacing w:after="0" w:line="240" w:lineRule="auto"/>
              <w:ind w:left="323" w:right="-126" w:hanging="323"/>
              <w:rPr>
                <w:rFonts w:ascii="TH SarabunIT๙" w:hAnsi="TH SarabunIT๙" w:cs="TH SarabunIT๙"/>
                <w:spacing w:val="-20"/>
                <w:sz w:val="28"/>
                <w:rPrChange w:id="2719" w:author="user" w:date="2013-03-11T09:22:00Z">
                  <w:rPr>
                    <w:rFonts w:ascii="TH SarabunPSK" w:hAnsi="TH SarabunPSK" w:cs="TH SarabunPSK"/>
                    <w:spacing w:val="-20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pacing w:val="-20"/>
                <w:sz w:val="28"/>
                <w:cs/>
                <w:rPrChange w:id="2720" w:author="user" w:date="2013-03-11T09:22:00Z">
                  <w:rPr>
                    <w:rFonts w:ascii="TH SarabunPSK" w:hAnsi="TH SarabunPSK" w:cs="TH SarabunPSK"/>
                    <w:spacing w:val="-20"/>
                    <w:sz w:val="28"/>
                    <w:cs/>
                  </w:rPr>
                </w:rPrChange>
              </w:rPr>
              <w:lastRenderedPageBreak/>
              <w:t>นาง</w:t>
            </w:r>
            <w:smartTag w:uri="urn:schemas-microsoft-com:office:smarttags" w:element="PersonName">
              <w:smartTagPr>
                <w:attr w:name="ProductID" w:val="ประครองจิต สังข์แสวงพัฒน์"/>
              </w:smartTagPr>
              <w:r w:rsidRPr="00396F22">
                <w:rPr>
                  <w:rFonts w:ascii="TH SarabunIT๙" w:hAnsi="TH SarabunIT๙" w:cs="TH SarabunIT๙"/>
                  <w:spacing w:val="-20"/>
                  <w:sz w:val="28"/>
                  <w:cs/>
                  <w:rPrChange w:id="2721" w:author="user" w:date="2013-03-11T09:22:00Z">
                    <w:rPr>
                      <w:rFonts w:ascii="TH SarabunPSK" w:hAnsi="TH SarabunPSK" w:cs="TH SarabunPSK"/>
                      <w:spacing w:val="-20"/>
                      <w:sz w:val="28"/>
                      <w:cs/>
                    </w:rPr>
                  </w:rPrChange>
                </w:rPr>
                <w:t>ประครองจิต</w:t>
              </w:r>
              <w:r w:rsidRPr="00396F22">
                <w:rPr>
                  <w:rFonts w:ascii="TH SarabunIT๙" w:hAnsi="TH SarabunIT๙" w:cs="TH SarabunIT๙"/>
                  <w:spacing w:val="-20"/>
                  <w:sz w:val="28"/>
                  <w:rPrChange w:id="2722" w:author="user" w:date="2013-03-11T09:22:00Z">
                    <w:rPr>
                      <w:rFonts w:ascii="TH SarabunPSK" w:hAnsi="TH SarabunPSK" w:cs="TH SarabunPSK"/>
                      <w:spacing w:val="-20"/>
                      <w:sz w:val="28"/>
                    </w:rPr>
                  </w:rPrChange>
                </w:rPr>
                <w:t xml:space="preserve"> </w:t>
              </w:r>
              <w:r w:rsidRPr="00396F22">
                <w:rPr>
                  <w:rFonts w:ascii="TH SarabunIT๙" w:hAnsi="TH SarabunIT๙" w:cs="TH SarabunIT๙"/>
                  <w:spacing w:val="-20"/>
                  <w:sz w:val="28"/>
                  <w:cs/>
                  <w:rPrChange w:id="2723" w:author="user" w:date="2013-03-11T09:22:00Z">
                    <w:rPr>
                      <w:rFonts w:ascii="TH SarabunPSK" w:hAnsi="TH SarabunPSK" w:cs="TH SarabunPSK"/>
                      <w:spacing w:val="-20"/>
                      <w:sz w:val="28"/>
                      <w:cs/>
                    </w:rPr>
                  </w:rPrChange>
                </w:rPr>
                <w:t>สังข์แสวงพัฒน์</w:t>
              </w:r>
            </w:smartTag>
          </w:p>
        </w:tc>
        <w:tc>
          <w:tcPr>
            <w:tcW w:w="2551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2724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725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นวก.สธ.ชำนาญการ</w:t>
            </w:r>
          </w:p>
        </w:tc>
        <w:tc>
          <w:tcPr>
            <w:tcW w:w="2137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2726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727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สสจ.อำนาจเจริญ</w:t>
            </w:r>
            <w:r w:rsidRPr="00396F22">
              <w:rPr>
                <w:rFonts w:ascii="TH SarabunIT๙" w:hAnsi="TH SarabunIT๙" w:cs="TH SarabunIT๙"/>
                <w:sz w:val="28"/>
                <w:rPrChange w:id="2728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</w:t>
            </w:r>
          </w:p>
        </w:tc>
        <w:tc>
          <w:tcPr>
            <w:tcW w:w="1973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hAnsi="TH SarabunIT๙" w:cs="TH SarabunIT๙"/>
                <w:sz w:val="28"/>
                <w:rPrChange w:id="2729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730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อำนาจเจริญ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9"/>
              </w:numPr>
              <w:tabs>
                <w:tab w:val="left" w:pos="437"/>
              </w:tabs>
              <w:spacing w:after="0" w:line="240" w:lineRule="auto"/>
              <w:ind w:left="323" w:right="-126" w:hanging="323"/>
              <w:rPr>
                <w:rFonts w:ascii="TH SarabunIT๙" w:hAnsi="TH SarabunIT๙" w:cs="TH SarabunIT๙"/>
                <w:sz w:val="28"/>
                <w:rPrChange w:id="2731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732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นิภา</w:t>
            </w:r>
            <w:r w:rsidRPr="00396F22">
              <w:rPr>
                <w:rFonts w:ascii="TH SarabunIT๙" w:hAnsi="TH SarabunIT๙" w:cs="TH SarabunIT๙"/>
                <w:sz w:val="28"/>
                <w:rPrChange w:id="2733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2734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สุวัญญกีฏะ</w:t>
            </w:r>
          </w:p>
        </w:tc>
        <w:tc>
          <w:tcPr>
            <w:tcW w:w="2551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2735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736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จพง.ทันตฯ</w:t>
            </w:r>
            <w:r w:rsidRPr="00396F22">
              <w:rPr>
                <w:rFonts w:ascii="TH SarabunIT๙" w:hAnsi="TH SarabunIT๙" w:cs="TH SarabunIT๙"/>
                <w:sz w:val="28"/>
                <w:rPrChange w:id="2737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2738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ชำนาญงาน</w:t>
            </w:r>
          </w:p>
        </w:tc>
        <w:tc>
          <w:tcPr>
            <w:tcW w:w="2137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2739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740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สสจ.อุดรธานี</w:t>
            </w:r>
          </w:p>
        </w:tc>
        <w:tc>
          <w:tcPr>
            <w:tcW w:w="1973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hAnsi="TH SarabunIT๙" w:cs="TH SarabunIT๙"/>
                <w:sz w:val="28"/>
                <w:rPrChange w:id="2741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742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อุดรธานี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9"/>
              </w:numPr>
              <w:tabs>
                <w:tab w:val="left" w:pos="437"/>
              </w:tabs>
              <w:spacing w:after="0" w:line="240" w:lineRule="auto"/>
              <w:ind w:left="323" w:right="-126" w:hanging="323"/>
              <w:rPr>
                <w:rFonts w:ascii="TH SarabunIT๙" w:hAnsi="TH SarabunIT๙" w:cs="TH SarabunIT๙"/>
                <w:sz w:val="28"/>
                <w:rPrChange w:id="2743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744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สมพร</w:t>
            </w:r>
            <w:r w:rsidRPr="00396F22">
              <w:rPr>
                <w:rFonts w:ascii="TH SarabunIT๙" w:hAnsi="TH SarabunIT๙" w:cs="TH SarabunIT๙"/>
                <w:sz w:val="28"/>
                <w:rPrChange w:id="2745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2746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ลีประเสริฐ</w:t>
            </w:r>
          </w:p>
        </w:tc>
        <w:tc>
          <w:tcPr>
            <w:tcW w:w="2551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2747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748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นวก.สธ.ชำนาญการ</w:t>
            </w:r>
          </w:p>
        </w:tc>
        <w:tc>
          <w:tcPr>
            <w:tcW w:w="2137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2749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750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สสจ.อุดรธานี</w:t>
            </w:r>
          </w:p>
        </w:tc>
        <w:tc>
          <w:tcPr>
            <w:tcW w:w="1973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hAnsi="TH SarabunIT๙" w:cs="TH SarabunIT๙"/>
                <w:sz w:val="28"/>
                <w:rPrChange w:id="2751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752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อุดรธานี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9"/>
              </w:numPr>
              <w:tabs>
                <w:tab w:val="left" w:pos="437"/>
              </w:tabs>
              <w:spacing w:after="0" w:line="240" w:lineRule="auto"/>
              <w:ind w:left="323" w:right="-126" w:hanging="323"/>
              <w:rPr>
                <w:rFonts w:ascii="TH SarabunIT๙" w:hAnsi="TH SarabunIT๙" w:cs="TH SarabunIT๙"/>
                <w:sz w:val="28"/>
                <w:rPrChange w:id="2753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754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นาง</w:t>
            </w:r>
            <w:smartTag w:uri="urn:schemas-microsoft-com:office:smarttags" w:element="PersonName">
              <w:smartTagPr>
                <w:attr w:name="ProductID" w:val="กาญจนา พงศ์จรรยากุล"/>
              </w:smartTagPr>
              <w:r w:rsidRPr="00396F22">
                <w:rPr>
                  <w:rFonts w:ascii="TH SarabunIT๙" w:hAnsi="TH SarabunIT๙" w:cs="TH SarabunIT๙"/>
                  <w:sz w:val="28"/>
                  <w:cs/>
                  <w:rPrChange w:id="2755" w:author="user" w:date="2013-03-11T09:22:00Z">
                    <w:rPr>
                      <w:rFonts w:ascii="TH SarabunPSK" w:hAnsi="TH SarabunPSK" w:cs="TH SarabunPSK"/>
                      <w:sz w:val="28"/>
                      <w:cs/>
                    </w:rPr>
                  </w:rPrChange>
                </w:rPr>
                <w:t>กาญจนา</w:t>
              </w:r>
              <w:r w:rsidRPr="00396F22">
                <w:rPr>
                  <w:rFonts w:ascii="TH SarabunIT๙" w:hAnsi="TH SarabunIT๙" w:cs="TH SarabunIT๙"/>
                  <w:sz w:val="28"/>
                  <w:rPrChange w:id="2756" w:author="user" w:date="2013-03-11T09:22:00Z">
                    <w:rPr>
                      <w:rFonts w:ascii="TH SarabunPSK" w:hAnsi="TH SarabunPSK" w:cs="TH SarabunPSK"/>
                      <w:sz w:val="28"/>
                    </w:rPr>
                  </w:rPrChange>
                </w:rPr>
                <w:t xml:space="preserve"> </w:t>
              </w:r>
              <w:r w:rsidRPr="00396F22">
                <w:rPr>
                  <w:rFonts w:ascii="TH SarabunIT๙" w:hAnsi="TH SarabunIT๙" w:cs="TH SarabunIT๙"/>
                  <w:sz w:val="28"/>
                  <w:cs/>
                  <w:rPrChange w:id="2757" w:author="user" w:date="2013-03-11T09:22:00Z">
                    <w:rPr>
                      <w:rFonts w:ascii="TH SarabunPSK" w:hAnsi="TH SarabunPSK" w:cs="TH SarabunPSK"/>
                      <w:sz w:val="28"/>
                      <w:cs/>
                    </w:rPr>
                  </w:rPrChange>
                </w:rPr>
                <w:t>พงศ์จรรยากุล</w:t>
              </w:r>
            </w:smartTag>
          </w:p>
        </w:tc>
        <w:tc>
          <w:tcPr>
            <w:tcW w:w="2551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2758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759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ทพ.ชำนาญการพิเศษ</w:t>
            </w:r>
          </w:p>
        </w:tc>
        <w:tc>
          <w:tcPr>
            <w:tcW w:w="2137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2760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761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รพ.วารินชำนาญ</w:t>
            </w:r>
            <w:r w:rsidRPr="00396F22">
              <w:rPr>
                <w:rFonts w:ascii="TH SarabunIT๙" w:hAnsi="TH SarabunIT๙" w:cs="TH SarabunIT๙"/>
                <w:sz w:val="28"/>
                <w:rPrChange w:id="2762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</w:t>
            </w:r>
          </w:p>
        </w:tc>
        <w:tc>
          <w:tcPr>
            <w:tcW w:w="1973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hAnsi="TH SarabunIT๙" w:cs="TH SarabunIT๙"/>
                <w:sz w:val="28"/>
                <w:rPrChange w:id="2763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764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อุบลราชธานี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9"/>
              </w:numPr>
              <w:tabs>
                <w:tab w:val="left" w:pos="437"/>
              </w:tabs>
              <w:spacing w:after="0" w:line="240" w:lineRule="auto"/>
              <w:ind w:left="323" w:right="-126" w:hanging="323"/>
              <w:rPr>
                <w:rFonts w:ascii="TH SarabunIT๙" w:hAnsi="TH SarabunIT๙" w:cs="TH SarabunIT๙"/>
                <w:sz w:val="28"/>
                <w:rPrChange w:id="2765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766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นางน้ำเพชร</w:t>
            </w:r>
            <w:r w:rsidRPr="00396F22">
              <w:rPr>
                <w:rFonts w:ascii="TH SarabunIT๙" w:hAnsi="TH SarabunIT๙" w:cs="TH SarabunIT๙"/>
                <w:sz w:val="28"/>
                <w:rPrChange w:id="2767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2768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ตั้งยิ่งยง</w:t>
            </w:r>
          </w:p>
        </w:tc>
        <w:tc>
          <w:tcPr>
            <w:tcW w:w="2551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2769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770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ทพ.เชี่ยวชาญ</w:t>
            </w:r>
            <w:r w:rsidRPr="00396F22">
              <w:rPr>
                <w:rFonts w:ascii="TH SarabunIT๙" w:hAnsi="TH SarabunIT๙" w:cs="TH SarabunIT๙"/>
                <w:sz w:val="28"/>
                <w:rPrChange w:id="2771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</w:t>
            </w:r>
          </w:p>
        </w:tc>
        <w:tc>
          <w:tcPr>
            <w:tcW w:w="2137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2772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773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สสจ.อุบลราชธานี</w:t>
            </w:r>
            <w:r w:rsidRPr="00396F22">
              <w:rPr>
                <w:rFonts w:ascii="TH SarabunIT๙" w:hAnsi="TH SarabunIT๙" w:cs="TH SarabunIT๙"/>
                <w:sz w:val="28"/>
                <w:rPrChange w:id="2774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</w:t>
            </w:r>
          </w:p>
        </w:tc>
        <w:tc>
          <w:tcPr>
            <w:tcW w:w="1973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hAnsi="TH SarabunIT๙" w:cs="TH SarabunIT๙"/>
                <w:sz w:val="28"/>
                <w:rPrChange w:id="2775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776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อุบลราชธานี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3805AB">
            <w:pPr>
              <w:tabs>
                <w:tab w:val="left" w:pos="437"/>
              </w:tabs>
              <w:spacing w:after="0" w:line="240" w:lineRule="auto"/>
              <w:ind w:right="-126"/>
              <w:rPr>
                <w:rFonts w:ascii="TH SarabunIT๙" w:hAnsi="TH SarabunIT๙" w:cs="TH SarabunIT๙"/>
                <w:b/>
                <w:bCs/>
                <w:sz w:val="32"/>
                <w:szCs w:val="32"/>
                <w:rPrChange w:id="2777" w:author="user" w:date="2013-03-11T09:22:00Z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rPrChange w:id="2778" w:author="user" w:date="2013-03-11T09:22:00Z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rPrChange>
              </w:rPr>
              <w:t>ศูนย์อนามัย</w:t>
            </w:r>
          </w:p>
        </w:tc>
        <w:tc>
          <w:tcPr>
            <w:tcW w:w="2551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  <w:rPrChange w:id="2779" w:author="user" w:date="2013-03-11T09:22:00Z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b/>
                <w:bCs/>
                <w:sz w:val="32"/>
                <w:szCs w:val="32"/>
                <w:rPrChange w:id="2780" w:author="user" w:date="2013-03-11T09:22:00Z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rPrChange>
              </w:rPr>
              <w:t> </w:t>
            </w:r>
          </w:p>
        </w:tc>
        <w:tc>
          <w:tcPr>
            <w:tcW w:w="2137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b/>
                <w:bCs/>
                <w:sz w:val="32"/>
                <w:szCs w:val="32"/>
                <w:rPrChange w:id="2781" w:author="user" w:date="2013-03-11T09:22:00Z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b/>
                <w:bCs/>
                <w:sz w:val="32"/>
                <w:szCs w:val="32"/>
                <w:rPrChange w:id="2782" w:author="user" w:date="2013-03-11T09:22:00Z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rPrChange>
              </w:rPr>
              <w:t> </w:t>
            </w:r>
          </w:p>
        </w:tc>
        <w:tc>
          <w:tcPr>
            <w:tcW w:w="1973" w:type="dxa"/>
            <w:shd w:val="clear" w:color="auto" w:fill="auto"/>
            <w:noWrap/>
          </w:tcPr>
          <w:p w:rsidR="00FB1CE3" w:rsidRPr="00A42694" w:rsidRDefault="00FB1CE3" w:rsidP="003805A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rPrChange w:id="2783" w:author="user" w:date="2013-03-11T09:22:00Z">
                  <w:rPr>
                    <w:rFonts w:ascii="TH SarabunPSK" w:hAnsi="TH SarabunPSK" w:cs="TH SarabunPSK"/>
                    <w:sz w:val="32"/>
                    <w:szCs w:val="32"/>
                  </w:rPr>
                </w:rPrChange>
              </w:rPr>
            </w:pP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9"/>
              </w:numPr>
              <w:tabs>
                <w:tab w:val="left" w:pos="437"/>
              </w:tabs>
              <w:spacing w:after="0" w:line="240" w:lineRule="auto"/>
              <w:ind w:left="323" w:right="-126" w:hanging="323"/>
              <w:rPr>
                <w:rFonts w:ascii="TH SarabunIT๙" w:hAnsi="TH SarabunIT๙" w:cs="TH SarabunIT๙"/>
                <w:sz w:val="28"/>
                <w:rPrChange w:id="2784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785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นายบัญชา</w:t>
            </w:r>
            <w:r w:rsidRPr="00396F22">
              <w:rPr>
                <w:rFonts w:ascii="TH SarabunIT๙" w:hAnsi="TH SarabunIT๙" w:cs="TH SarabunIT๙"/>
                <w:sz w:val="28"/>
                <w:rPrChange w:id="2786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2787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ภูมิอัครโภคิน</w:t>
            </w:r>
          </w:p>
        </w:tc>
        <w:tc>
          <w:tcPr>
            <w:tcW w:w="2551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2788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789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ทพ.เชี่ยวชาญ</w:t>
            </w:r>
          </w:p>
        </w:tc>
        <w:tc>
          <w:tcPr>
            <w:tcW w:w="2137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2790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791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ศูนย์อนามัยที่</w:t>
            </w:r>
            <w:r w:rsidRPr="00396F22">
              <w:rPr>
                <w:rFonts w:ascii="TH SarabunIT๙" w:hAnsi="TH SarabunIT๙" w:cs="TH SarabunIT๙"/>
                <w:sz w:val="28"/>
                <w:rPrChange w:id="2792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5 </w:t>
            </w:r>
          </w:p>
        </w:tc>
        <w:tc>
          <w:tcPr>
            <w:tcW w:w="1973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hAnsi="TH SarabunIT๙" w:cs="TH SarabunIT๙"/>
                <w:sz w:val="28"/>
                <w:rPrChange w:id="2793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794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นครราชสีมา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9"/>
              </w:numPr>
              <w:tabs>
                <w:tab w:val="left" w:pos="437"/>
              </w:tabs>
              <w:spacing w:after="0" w:line="240" w:lineRule="auto"/>
              <w:ind w:left="323" w:right="-126" w:hanging="323"/>
              <w:rPr>
                <w:rFonts w:ascii="TH SarabunIT๙" w:hAnsi="TH SarabunIT๙" w:cs="TH SarabunIT๙"/>
                <w:sz w:val="28"/>
                <w:cs/>
                <w:rPrChange w:id="2795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796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น.ส.ปิยะนุช  เอกก้านตรง</w:t>
            </w:r>
          </w:p>
        </w:tc>
        <w:tc>
          <w:tcPr>
            <w:tcW w:w="2551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cs/>
                <w:rPrChange w:id="2797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798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ทพ.ชำนาญการพิเศษ</w:t>
            </w:r>
          </w:p>
        </w:tc>
        <w:tc>
          <w:tcPr>
            <w:tcW w:w="2137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cs/>
                <w:rPrChange w:id="2799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800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ศูนย์อนามัยที่ ๖</w:t>
            </w:r>
          </w:p>
        </w:tc>
        <w:tc>
          <w:tcPr>
            <w:tcW w:w="1973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  <w:rPrChange w:id="2801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802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ขอนแก่น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9"/>
              </w:numPr>
              <w:tabs>
                <w:tab w:val="left" w:pos="437"/>
              </w:tabs>
              <w:spacing w:after="0" w:line="240" w:lineRule="auto"/>
              <w:ind w:left="323" w:right="-126" w:hanging="323"/>
              <w:rPr>
                <w:rFonts w:ascii="TH SarabunIT๙" w:hAnsi="TH SarabunIT๙" w:cs="TH SarabunIT๙"/>
                <w:sz w:val="28"/>
                <w:rPrChange w:id="2803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804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น.ส.ศิรดา</w:t>
            </w:r>
            <w:r w:rsidRPr="00396F22">
              <w:rPr>
                <w:rFonts w:ascii="TH SarabunIT๙" w:hAnsi="TH SarabunIT๙" w:cs="TH SarabunIT๙"/>
                <w:sz w:val="28"/>
                <w:rPrChange w:id="2805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2806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เล็กอุทัย</w:t>
            </w:r>
          </w:p>
        </w:tc>
        <w:tc>
          <w:tcPr>
            <w:tcW w:w="2551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2807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808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ทพ.ชำนาญการพิเศษ</w:t>
            </w:r>
          </w:p>
        </w:tc>
        <w:tc>
          <w:tcPr>
            <w:tcW w:w="2137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2809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810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ศูนย์อนามัยที่</w:t>
            </w:r>
            <w:r w:rsidRPr="00396F22">
              <w:rPr>
                <w:rFonts w:ascii="TH SarabunIT๙" w:hAnsi="TH SarabunIT๙" w:cs="TH SarabunIT๙"/>
                <w:sz w:val="28"/>
                <w:rPrChange w:id="2811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7 </w:t>
            </w:r>
          </w:p>
        </w:tc>
        <w:tc>
          <w:tcPr>
            <w:tcW w:w="1973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hAnsi="TH SarabunIT๙" w:cs="TH SarabunIT๙"/>
                <w:sz w:val="28"/>
                <w:rPrChange w:id="2812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813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อุบลราชธานี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3805AB">
            <w:pPr>
              <w:tabs>
                <w:tab w:val="left" w:pos="437"/>
              </w:tabs>
              <w:spacing w:after="0" w:line="240" w:lineRule="auto"/>
              <w:ind w:right="-126"/>
              <w:rPr>
                <w:rFonts w:ascii="TH SarabunIT๙" w:hAnsi="TH SarabunIT๙" w:cs="TH SarabunIT๙"/>
                <w:b/>
                <w:bCs/>
                <w:sz w:val="32"/>
                <w:szCs w:val="32"/>
                <w:rPrChange w:id="2814" w:author="user" w:date="2013-03-11T09:22:00Z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rPrChange w:id="2815" w:author="user" w:date="2013-03-11T09:22:00Z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rPrChange>
              </w:rPr>
              <w:t>สปสช.</w:t>
            </w:r>
          </w:p>
        </w:tc>
        <w:tc>
          <w:tcPr>
            <w:tcW w:w="2551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  <w:rPrChange w:id="2816" w:author="user" w:date="2013-03-11T09:22:00Z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b/>
                <w:bCs/>
                <w:sz w:val="32"/>
                <w:szCs w:val="32"/>
                <w:rPrChange w:id="2817" w:author="user" w:date="2013-03-11T09:22:00Z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rPrChange>
              </w:rPr>
              <w:t> </w:t>
            </w:r>
          </w:p>
        </w:tc>
        <w:tc>
          <w:tcPr>
            <w:tcW w:w="2137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b/>
                <w:bCs/>
                <w:sz w:val="32"/>
                <w:szCs w:val="32"/>
                <w:rPrChange w:id="2818" w:author="user" w:date="2013-03-11T09:22:00Z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b/>
                <w:bCs/>
                <w:sz w:val="32"/>
                <w:szCs w:val="32"/>
                <w:rPrChange w:id="2819" w:author="user" w:date="2013-03-11T09:22:00Z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rPrChange>
              </w:rPr>
              <w:t> </w:t>
            </w:r>
          </w:p>
        </w:tc>
        <w:tc>
          <w:tcPr>
            <w:tcW w:w="1973" w:type="dxa"/>
            <w:shd w:val="clear" w:color="auto" w:fill="auto"/>
            <w:noWrap/>
          </w:tcPr>
          <w:p w:rsidR="00FB1CE3" w:rsidRPr="00A42694" w:rsidRDefault="00FB1CE3" w:rsidP="003805A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rPrChange w:id="2820" w:author="user" w:date="2013-03-11T09:22:00Z">
                  <w:rPr>
                    <w:rFonts w:ascii="TH SarabunPSK" w:hAnsi="TH SarabunPSK" w:cs="TH SarabunPSK"/>
                    <w:sz w:val="32"/>
                    <w:szCs w:val="32"/>
                  </w:rPr>
                </w:rPrChange>
              </w:rPr>
            </w:pP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9"/>
              </w:numPr>
              <w:tabs>
                <w:tab w:val="left" w:pos="437"/>
              </w:tabs>
              <w:spacing w:after="0" w:line="240" w:lineRule="auto"/>
              <w:ind w:left="323" w:right="-126" w:hanging="323"/>
              <w:rPr>
                <w:rFonts w:ascii="TH SarabunIT๙" w:hAnsi="TH SarabunIT๙" w:cs="TH SarabunIT๙"/>
                <w:sz w:val="28"/>
                <w:cs/>
                <w:rPrChange w:id="2821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822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จอ.หญิง.ภัทราพร  โลห์เงิน</w:t>
            </w:r>
          </w:p>
        </w:tc>
        <w:tc>
          <w:tcPr>
            <w:tcW w:w="2551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2823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824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หัวหน้างาน</w:t>
            </w:r>
          </w:p>
        </w:tc>
        <w:tc>
          <w:tcPr>
            <w:tcW w:w="2137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2825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826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สปสช.เขต ๔</w:t>
            </w:r>
          </w:p>
        </w:tc>
        <w:tc>
          <w:tcPr>
            <w:tcW w:w="1973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hAnsi="TH SarabunIT๙" w:cs="TH SarabunIT๙"/>
                <w:sz w:val="28"/>
                <w:rPrChange w:id="2827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828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สระบุรี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9"/>
              </w:numPr>
              <w:tabs>
                <w:tab w:val="left" w:pos="437"/>
              </w:tabs>
              <w:spacing w:after="0" w:line="240" w:lineRule="auto"/>
              <w:ind w:left="323" w:right="-126" w:hanging="323"/>
              <w:rPr>
                <w:rFonts w:ascii="TH SarabunIT๙" w:hAnsi="TH SarabunIT๙" w:cs="TH SarabunIT๙"/>
                <w:sz w:val="28"/>
                <w:rPrChange w:id="2829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830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นายพูนชัย</w:t>
            </w:r>
            <w:r w:rsidRPr="00396F22">
              <w:rPr>
                <w:rFonts w:ascii="TH SarabunIT๙" w:hAnsi="TH SarabunIT๙" w:cs="TH SarabunIT๙"/>
                <w:sz w:val="28"/>
                <w:rPrChange w:id="2831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2832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ไตรภูธร</w:t>
            </w:r>
          </w:p>
        </w:tc>
        <w:tc>
          <w:tcPr>
            <w:tcW w:w="2551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2833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834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จนท.บริหารงานฯ</w:t>
            </w:r>
          </w:p>
        </w:tc>
        <w:tc>
          <w:tcPr>
            <w:tcW w:w="2137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2835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836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 xml:space="preserve">สปสช.เขต </w:t>
            </w:r>
            <w:r w:rsidRPr="00396F22">
              <w:rPr>
                <w:rFonts w:ascii="TH SarabunIT๙" w:hAnsi="TH SarabunIT๙" w:cs="TH SarabunIT๙"/>
                <w:sz w:val="28"/>
                <w:rPrChange w:id="2837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>9</w:t>
            </w:r>
          </w:p>
        </w:tc>
        <w:tc>
          <w:tcPr>
            <w:tcW w:w="1973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hAnsi="TH SarabunIT๙" w:cs="TH SarabunIT๙"/>
                <w:sz w:val="28"/>
                <w:rPrChange w:id="2838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839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นครราชสีมา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9"/>
              </w:numPr>
              <w:tabs>
                <w:tab w:val="left" w:pos="437"/>
              </w:tabs>
              <w:spacing w:after="0" w:line="240" w:lineRule="auto"/>
              <w:ind w:left="323" w:right="-126" w:hanging="323"/>
              <w:rPr>
                <w:rFonts w:ascii="TH SarabunIT๙" w:hAnsi="TH SarabunIT๙" w:cs="TH SarabunIT๙"/>
                <w:sz w:val="28"/>
                <w:rPrChange w:id="2840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841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นายชญานิน</w:t>
            </w:r>
            <w:r w:rsidRPr="00396F22">
              <w:rPr>
                <w:rFonts w:ascii="TH SarabunIT๙" w:hAnsi="TH SarabunIT๙" w:cs="TH SarabunIT๙"/>
                <w:sz w:val="28"/>
                <w:rPrChange w:id="2842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2843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เอกสุวรรณ</w:t>
            </w:r>
          </w:p>
        </w:tc>
        <w:tc>
          <w:tcPr>
            <w:tcW w:w="2551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2844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845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หัวหน้างาน</w:t>
            </w:r>
          </w:p>
        </w:tc>
        <w:tc>
          <w:tcPr>
            <w:tcW w:w="2137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2846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847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 xml:space="preserve">สปสช.เขต </w:t>
            </w:r>
            <w:r w:rsidRPr="00396F22">
              <w:rPr>
                <w:rFonts w:ascii="TH SarabunIT๙" w:hAnsi="TH SarabunIT๙" w:cs="TH SarabunIT๙"/>
                <w:sz w:val="28"/>
                <w:rPrChange w:id="2848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>11</w:t>
            </w:r>
          </w:p>
        </w:tc>
        <w:tc>
          <w:tcPr>
            <w:tcW w:w="1973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hAnsi="TH SarabunIT๙" w:cs="TH SarabunIT๙"/>
                <w:sz w:val="28"/>
                <w:rPrChange w:id="2849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850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สุราษฏร์ธานี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3805AB">
            <w:pPr>
              <w:tabs>
                <w:tab w:val="left" w:pos="437"/>
              </w:tabs>
              <w:spacing w:after="0" w:line="240" w:lineRule="auto"/>
              <w:ind w:right="-126"/>
              <w:rPr>
                <w:rFonts w:ascii="TH SarabunIT๙" w:hAnsi="TH SarabunIT๙" w:cs="TH SarabunIT๙"/>
                <w:sz w:val="32"/>
                <w:szCs w:val="32"/>
                <w:cs/>
                <w:rPrChange w:id="2851" w:author="user" w:date="2013-03-11T09:22:00Z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rPrChange w:id="2852" w:author="user" w:date="2013-03-11T09:22:00Z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rPrChange>
              </w:rPr>
              <w:t>คณะทันตแพทย์</w:t>
            </w:r>
          </w:p>
        </w:tc>
        <w:tc>
          <w:tcPr>
            <w:tcW w:w="2551" w:type="dxa"/>
            <w:shd w:val="clear" w:color="auto" w:fill="auto"/>
            <w:noWrap/>
          </w:tcPr>
          <w:p w:rsidR="00FB1CE3" w:rsidRPr="00A42694" w:rsidRDefault="00FB1CE3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32"/>
                <w:szCs w:val="32"/>
                <w:cs/>
                <w:rPrChange w:id="2853" w:author="user" w:date="2013-03-11T09:22:00Z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rPrChange>
              </w:rPr>
            </w:pPr>
          </w:p>
        </w:tc>
        <w:tc>
          <w:tcPr>
            <w:tcW w:w="2137" w:type="dxa"/>
            <w:shd w:val="clear" w:color="auto" w:fill="auto"/>
            <w:noWrap/>
          </w:tcPr>
          <w:p w:rsidR="00FB1CE3" w:rsidRPr="00A42694" w:rsidRDefault="00FB1CE3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32"/>
                <w:szCs w:val="32"/>
                <w:cs/>
                <w:rPrChange w:id="2854" w:author="user" w:date="2013-03-11T09:22:00Z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rPrChange>
              </w:rPr>
            </w:pPr>
          </w:p>
        </w:tc>
        <w:tc>
          <w:tcPr>
            <w:tcW w:w="1973" w:type="dxa"/>
            <w:shd w:val="clear" w:color="auto" w:fill="auto"/>
            <w:noWrap/>
          </w:tcPr>
          <w:p w:rsidR="00FB1CE3" w:rsidRPr="00A42694" w:rsidRDefault="00FB1CE3" w:rsidP="003805A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  <w:rPrChange w:id="2855" w:author="user" w:date="2013-03-11T09:22:00Z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rPrChange>
              </w:rPr>
            </w:pP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9"/>
              </w:numPr>
              <w:tabs>
                <w:tab w:val="left" w:pos="437"/>
              </w:tabs>
              <w:spacing w:after="0" w:line="240" w:lineRule="auto"/>
              <w:ind w:left="323" w:right="-126" w:hanging="323"/>
              <w:rPr>
                <w:rFonts w:ascii="TH SarabunIT๙" w:hAnsi="TH SarabunIT๙" w:cs="TH SarabunIT๙"/>
                <w:sz w:val="28"/>
                <w:rPrChange w:id="2856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857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นางอาริยา</w:t>
            </w:r>
            <w:r w:rsidRPr="00396F22">
              <w:rPr>
                <w:rFonts w:ascii="TH SarabunIT๙" w:hAnsi="TH SarabunIT๙" w:cs="TH SarabunIT๙"/>
                <w:sz w:val="28"/>
                <w:rPrChange w:id="2858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2859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รัตนทองคำ</w:t>
            </w:r>
          </w:p>
        </w:tc>
        <w:tc>
          <w:tcPr>
            <w:tcW w:w="2551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2860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861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ผอ.รพ.ทันตกรรม</w:t>
            </w:r>
          </w:p>
        </w:tc>
        <w:tc>
          <w:tcPr>
            <w:tcW w:w="4110" w:type="dxa"/>
            <w:gridSpan w:val="2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2862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863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คณะทันตแพทยศาสตร์ ม.ขอนแก่น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9"/>
              </w:numPr>
              <w:tabs>
                <w:tab w:val="left" w:pos="437"/>
              </w:tabs>
              <w:spacing w:after="0" w:line="240" w:lineRule="auto"/>
              <w:ind w:left="323" w:right="-126" w:hanging="323"/>
              <w:rPr>
                <w:rFonts w:ascii="TH SarabunIT๙" w:hAnsi="TH SarabunIT๙" w:cs="TH SarabunIT๙"/>
                <w:sz w:val="28"/>
                <w:rPrChange w:id="2864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865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อ.ทญ.ธนิดา</w:t>
            </w:r>
            <w:r w:rsidRPr="00396F22">
              <w:rPr>
                <w:rFonts w:ascii="TH SarabunIT๙" w:hAnsi="TH SarabunIT๙" w:cs="TH SarabunIT๙"/>
                <w:sz w:val="28"/>
                <w:rPrChange w:id="2866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2867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โพธิ์</w:t>
            </w:r>
          </w:p>
        </w:tc>
        <w:tc>
          <w:tcPr>
            <w:tcW w:w="2551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2868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869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อาจารย์ทพ.</w:t>
            </w:r>
          </w:p>
        </w:tc>
        <w:tc>
          <w:tcPr>
            <w:tcW w:w="4110" w:type="dxa"/>
            <w:gridSpan w:val="2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2870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871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คณะทันตแพทยศาสตร์</w:t>
            </w:r>
            <w:r w:rsidRPr="00396F22">
              <w:rPr>
                <w:rFonts w:ascii="TH SarabunIT๙" w:hAnsi="TH SarabunIT๙" w:cs="TH SarabunIT๙"/>
                <w:sz w:val="28"/>
                <w:rPrChange w:id="2872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2873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ม.นเรศวร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9"/>
              </w:numPr>
              <w:tabs>
                <w:tab w:val="left" w:pos="437"/>
              </w:tabs>
              <w:spacing w:after="0" w:line="240" w:lineRule="auto"/>
              <w:ind w:left="323" w:right="-126" w:hanging="323"/>
              <w:rPr>
                <w:rFonts w:ascii="TH SarabunIT๙" w:hAnsi="TH SarabunIT๙" w:cs="TH SarabunIT๙"/>
                <w:spacing w:val="-10"/>
                <w:sz w:val="28"/>
                <w:rPrChange w:id="2874" w:author="user" w:date="2013-03-11T09:22:00Z">
                  <w:rPr>
                    <w:rFonts w:ascii="TH SarabunPSK" w:hAnsi="TH SarabunPSK" w:cs="TH SarabunPSK"/>
                    <w:spacing w:val="-10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pacing w:val="-10"/>
                <w:sz w:val="28"/>
                <w:cs/>
                <w:rPrChange w:id="2875" w:author="user" w:date="2013-03-11T09:22:00Z">
                  <w:rPr>
                    <w:rFonts w:ascii="TH SarabunPSK" w:hAnsi="TH SarabunPSK" w:cs="TH SarabunPSK"/>
                    <w:spacing w:val="-10"/>
                    <w:sz w:val="28"/>
                    <w:cs/>
                  </w:rPr>
                </w:rPrChange>
              </w:rPr>
              <w:t>อ.ทญ.</w:t>
            </w:r>
            <w:smartTag w:uri="urn:schemas-microsoft-com:office:smarttags" w:element="PersonName">
              <w:smartTagPr>
                <w:attr w:name="ProductID" w:val="นิภาพร เอื้อวัณณะโชติมา"/>
              </w:smartTagPr>
              <w:r w:rsidRPr="00396F22">
                <w:rPr>
                  <w:rStyle w:val="st1"/>
                  <w:rFonts w:ascii="TH SarabunIT๙" w:hAnsi="TH SarabunIT๙" w:cs="TH SarabunIT๙"/>
                  <w:color w:val="222222"/>
                  <w:spacing w:val="-10"/>
                  <w:sz w:val="28"/>
                  <w:cs/>
                  <w:rPrChange w:id="2876" w:author="user" w:date="2013-03-11T09:22:00Z">
                    <w:rPr>
                      <w:rStyle w:val="st1"/>
                      <w:rFonts w:ascii="TH SarabunPSK" w:hAnsi="TH SarabunPSK" w:cs="TH SarabunPSK"/>
                      <w:color w:val="222222"/>
                      <w:spacing w:val="-10"/>
                      <w:sz w:val="28"/>
                      <w:cs/>
                    </w:rPr>
                  </w:rPrChange>
                </w:rPr>
                <w:t>นิภาพร เอื้อวัณณะโชติมา</w:t>
              </w:r>
            </w:smartTag>
          </w:p>
        </w:tc>
        <w:tc>
          <w:tcPr>
            <w:tcW w:w="2551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2877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878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อาจารย์ทพ.</w:t>
            </w:r>
          </w:p>
        </w:tc>
        <w:tc>
          <w:tcPr>
            <w:tcW w:w="4110" w:type="dxa"/>
            <w:gridSpan w:val="2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2879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880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คณะทันตแพทยศาสตร์</w:t>
            </w:r>
            <w:r w:rsidRPr="00396F22">
              <w:rPr>
                <w:rFonts w:ascii="TH SarabunIT๙" w:hAnsi="TH SarabunIT๙" w:cs="TH SarabunIT๙"/>
                <w:sz w:val="28"/>
                <w:rPrChange w:id="2881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2882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จุฬา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9"/>
              </w:numPr>
              <w:tabs>
                <w:tab w:val="left" w:pos="437"/>
              </w:tabs>
              <w:spacing w:after="0" w:line="240" w:lineRule="auto"/>
              <w:ind w:left="323" w:right="-126" w:hanging="323"/>
              <w:rPr>
                <w:rFonts w:ascii="TH SarabunIT๙" w:hAnsi="TH SarabunIT๙" w:cs="TH SarabunIT๙"/>
                <w:spacing w:val="-10"/>
                <w:sz w:val="28"/>
                <w:rPrChange w:id="2883" w:author="user" w:date="2013-03-11T09:22:00Z">
                  <w:rPr>
                    <w:rFonts w:ascii="TH SarabunPSK" w:hAnsi="TH SarabunPSK" w:cs="TH SarabunPSK"/>
                    <w:spacing w:val="-10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pacing w:val="-10"/>
                <w:sz w:val="28"/>
                <w:cs/>
                <w:rPrChange w:id="2884" w:author="user" w:date="2013-03-11T09:22:00Z">
                  <w:rPr>
                    <w:rFonts w:ascii="TH SarabunPSK" w:hAnsi="TH SarabunPSK" w:cs="TH SarabunPSK"/>
                    <w:spacing w:val="-10"/>
                    <w:sz w:val="28"/>
                    <w:cs/>
                  </w:rPr>
                </w:rPrChange>
              </w:rPr>
              <w:t>รศ.ทญ.ดร.</w:t>
            </w:r>
            <w:smartTag w:uri="urn:schemas-microsoft-com:office:smarttags" w:element="PersonName">
              <w:smartTagPr>
                <w:attr w:name="ProductID" w:val="สุดาดวง กฤษฎาพงษ์"/>
              </w:smartTagPr>
              <w:r w:rsidRPr="00396F22">
                <w:rPr>
                  <w:rFonts w:ascii="TH SarabunIT๙" w:hAnsi="TH SarabunIT๙" w:cs="TH SarabunIT๙"/>
                  <w:spacing w:val="-10"/>
                  <w:sz w:val="28"/>
                  <w:cs/>
                  <w:rPrChange w:id="2885" w:author="user" w:date="2013-03-11T09:22:00Z">
                    <w:rPr>
                      <w:rFonts w:ascii="TH SarabunPSK" w:hAnsi="TH SarabunPSK" w:cs="TH SarabunPSK"/>
                      <w:spacing w:val="-10"/>
                      <w:sz w:val="28"/>
                      <w:cs/>
                    </w:rPr>
                  </w:rPrChange>
                </w:rPr>
                <w:t>สุดาดวง</w:t>
              </w:r>
              <w:r w:rsidRPr="00396F22">
                <w:rPr>
                  <w:rFonts w:ascii="TH SarabunIT๙" w:hAnsi="TH SarabunIT๙" w:cs="TH SarabunIT๙"/>
                  <w:spacing w:val="-10"/>
                  <w:sz w:val="28"/>
                  <w:rPrChange w:id="2886" w:author="user" w:date="2013-03-11T09:22:00Z">
                    <w:rPr>
                      <w:rFonts w:ascii="TH SarabunPSK" w:hAnsi="TH SarabunPSK" w:cs="TH SarabunPSK"/>
                      <w:spacing w:val="-10"/>
                      <w:sz w:val="28"/>
                    </w:rPr>
                  </w:rPrChange>
                </w:rPr>
                <w:t xml:space="preserve"> </w:t>
              </w:r>
              <w:r w:rsidRPr="00396F22">
                <w:rPr>
                  <w:rFonts w:ascii="TH SarabunIT๙" w:hAnsi="TH SarabunIT๙" w:cs="TH SarabunIT๙"/>
                  <w:spacing w:val="-10"/>
                  <w:sz w:val="28"/>
                  <w:cs/>
                  <w:rPrChange w:id="2887" w:author="user" w:date="2013-03-11T09:22:00Z">
                    <w:rPr>
                      <w:rFonts w:ascii="TH SarabunPSK" w:hAnsi="TH SarabunPSK" w:cs="TH SarabunPSK"/>
                      <w:spacing w:val="-10"/>
                      <w:sz w:val="28"/>
                      <w:cs/>
                    </w:rPr>
                  </w:rPrChange>
                </w:rPr>
                <w:t>กฤษฎาพงษ์</w:t>
              </w:r>
            </w:smartTag>
          </w:p>
        </w:tc>
        <w:tc>
          <w:tcPr>
            <w:tcW w:w="2551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2888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889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อาจารย์ทพ.</w:t>
            </w:r>
          </w:p>
        </w:tc>
        <w:tc>
          <w:tcPr>
            <w:tcW w:w="4110" w:type="dxa"/>
            <w:gridSpan w:val="2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2890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891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คณะทันตแพทยศาสตร์</w:t>
            </w:r>
            <w:r w:rsidRPr="00396F22">
              <w:rPr>
                <w:rFonts w:ascii="TH SarabunIT๙" w:hAnsi="TH SarabunIT๙" w:cs="TH SarabunIT๙"/>
                <w:sz w:val="28"/>
                <w:rPrChange w:id="2892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2893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จุฬา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9"/>
              </w:numPr>
              <w:tabs>
                <w:tab w:val="left" w:pos="437"/>
              </w:tabs>
              <w:spacing w:after="0" w:line="240" w:lineRule="auto"/>
              <w:ind w:left="323" w:right="-126" w:hanging="323"/>
              <w:rPr>
                <w:rFonts w:ascii="TH SarabunIT๙" w:hAnsi="TH SarabunIT๙" w:cs="TH SarabunIT๙"/>
                <w:sz w:val="28"/>
                <w:rPrChange w:id="2894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895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ผศ.ดร.จรัญญา</w:t>
            </w:r>
            <w:r w:rsidRPr="00396F22">
              <w:rPr>
                <w:rFonts w:ascii="TH SarabunIT๙" w:hAnsi="TH SarabunIT๙" w:cs="TH SarabunIT๙"/>
                <w:sz w:val="28"/>
                <w:rPrChange w:id="2896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2897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หุ่นศรีสกุล</w:t>
            </w:r>
          </w:p>
        </w:tc>
        <w:tc>
          <w:tcPr>
            <w:tcW w:w="2551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2898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899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อาจารย์ทพ.</w:t>
            </w:r>
          </w:p>
        </w:tc>
        <w:tc>
          <w:tcPr>
            <w:tcW w:w="4110" w:type="dxa"/>
            <w:gridSpan w:val="2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2900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901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คณะทันตแพทยศาสตร์</w:t>
            </w:r>
            <w:r w:rsidRPr="00396F22">
              <w:rPr>
                <w:rFonts w:ascii="TH SarabunIT๙" w:hAnsi="TH SarabunIT๙" w:cs="TH SarabunIT๙"/>
                <w:sz w:val="28"/>
                <w:rPrChange w:id="2902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2903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ม.สงขลานครินทร์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9"/>
              </w:numPr>
              <w:tabs>
                <w:tab w:val="left" w:pos="437"/>
              </w:tabs>
              <w:spacing w:after="0" w:line="240" w:lineRule="auto"/>
              <w:ind w:left="323" w:right="-126" w:hanging="323"/>
              <w:rPr>
                <w:rFonts w:ascii="TH SarabunIT๙" w:hAnsi="TH SarabunIT๙" w:cs="TH SarabunIT๙"/>
                <w:sz w:val="28"/>
                <w:rPrChange w:id="2904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905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นายวัชรินทร์</w:t>
            </w:r>
            <w:r w:rsidRPr="00396F22">
              <w:rPr>
                <w:rFonts w:ascii="TH SarabunIT๙" w:hAnsi="TH SarabunIT๙" w:cs="TH SarabunIT๙"/>
                <w:sz w:val="28"/>
                <w:rPrChange w:id="2906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2907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จงกลสถิต</w:t>
            </w:r>
          </w:p>
        </w:tc>
        <w:tc>
          <w:tcPr>
            <w:tcW w:w="2551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2908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909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รองคณบดี</w:t>
            </w:r>
            <w:r w:rsidRPr="00396F22">
              <w:rPr>
                <w:rFonts w:ascii="TH SarabunIT๙" w:hAnsi="TH SarabunIT๙" w:cs="TH SarabunIT๙"/>
                <w:sz w:val="28"/>
                <w:rPrChange w:id="2910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2911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ฝ่ายแผนงานฯ</w:t>
            </w:r>
          </w:p>
        </w:tc>
        <w:tc>
          <w:tcPr>
            <w:tcW w:w="4110" w:type="dxa"/>
            <w:gridSpan w:val="2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2912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913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คณะทันตแพทยศาสตร์ ม.รังสิต</w:t>
            </w:r>
            <w:r w:rsidRPr="00396F22">
              <w:rPr>
                <w:rFonts w:ascii="TH SarabunIT๙" w:hAnsi="TH SarabunIT๙" w:cs="TH SarabunIT๙"/>
                <w:sz w:val="28"/>
                <w:rPrChange w:id="2914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3805AB">
            <w:pPr>
              <w:tabs>
                <w:tab w:val="left" w:pos="437"/>
              </w:tabs>
              <w:spacing w:after="0" w:line="240" w:lineRule="auto"/>
              <w:ind w:right="-126"/>
              <w:rPr>
                <w:rFonts w:ascii="TH SarabunIT๙" w:hAnsi="TH SarabunIT๙" w:cs="TH SarabunIT๙"/>
                <w:sz w:val="32"/>
                <w:szCs w:val="32"/>
                <w:cs/>
                <w:rPrChange w:id="2915" w:author="user" w:date="2013-03-11T09:22:00Z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rPrChange w:id="2916" w:author="user" w:date="2013-03-11T09:22:00Z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rPrChange>
              </w:rPr>
              <w:t>หน่วยงานส่วนกลาง</w:t>
            </w:r>
          </w:p>
        </w:tc>
        <w:tc>
          <w:tcPr>
            <w:tcW w:w="2551" w:type="dxa"/>
            <w:shd w:val="clear" w:color="auto" w:fill="auto"/>
            <w:noWrap/>
          </w:tcPr>
          <w:p w:rsidR="00FB1CE3" w:rsidRPr="00A42694" w:rsidRDefault="00FB1CE3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32"/>
                <w:szCs w:val="32"/>
                <w:cs/>
                <w:rPrChange w:id="2917" w:author="user" w:date="2013-03-11T09:22:00Z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rPrChange>
              </w:rPr>
            </w:pPr>
          </w:p>
        </w:tc>
        <w:tc>
          <w:tcPr>
            <w:tcW w:w="4110" w:type="dxa"/>
            <w:gridSpan w:val="2"/>
            <w:shd w:val="clear" w:color="auto" w:fill="auto"/>
            <w:noWrap/>
          </w:tcPr>
          <w:p w:rsidR="00FB1CE3" w:rsidRPr="00A42694" w:rsidRDefault="00FB1CE3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32"/>
                <w:szCs w:val="32"/>
                <w:cs/>
                <w:rPrChange w:id="2918" w:author="user" w:date="2013-03-11T09:22:00Z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rPrChange>
              </w:rPr>
            </w:pP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9"/>
              </w:numPr>
              <w:tabs>
                <w:tab w:val="left" w:pos="437"/>
              </w:tabs>
              <w:spacing w:after="0" w:line="240" w:lineRule="auto"/>
              <w:ind w:left="323" w:right="-126" w:hanging="323"/>
              <w:rPr>
                <w:rFonts w:ascii="TH SarabunIT๙" w:hAnsi="TH SarabunIT๙" w:cs="TH SarabunIT๙"/>
                <w:sz w:val="28"/>
                <w:cs/>
                <w:rPrChange w:id="2919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920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นางมยุรี  ตติยกวี</w:t>
            </w:r>
          </w:p>
        </w:tc>
        <w:tc>
          <w:tcPr>
            <w:tcW w:w="2551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pacing w:val="-10"/>
                <w:sz w:val="28"/>
                <w:cs/>
                <w:rPrChange w:id="2921" w:author="user" w:date="2013-03-11T09:22:00Z">
                  <w:rPr>
                    <w:rFonts w:ascii="TH SarabunPSK" w:hAnsi="TH SarabunPSK" w:cs="TH SarabunPSK"/>
                    <w:spacing w:val="-10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pacing w:val="-10"/>
                <w:sz w:val="28"/>
                <w:cs/>
                <w:rPrChange w:id="2922" w:author="user" w:date="2013-03-11T09:22:00Z">
                  <w:rPr>
                    <w:rFonts w:ascii="TH SarabunPSK" w:hAnsi="TH SarabunPSK" w:cs="TH SarabunPSK"/>
                    <w:spacing w:val="-10"/>
                    <w:sz w:val="28"/>
                    <w:cs/>
                  </w:rPr>
                </w:rPrChange>
              </w:rPr>
              <w:t>ผอ.กองทันตสาธารณสุข</w:t>
            </w:r>
          </w:p>
        </w:tc>
        <w:tc>
          <w:tcPr>
            <w:tcW w:w="4110" w:type="dxa"/>
            <w:gridSpan w:val="2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cs/>
                <w:rPrChange w:id="2923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924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กองทันตสาธารณสุข สำนักอนามัย กทม.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numPr>
                <w:ilvl w:val="0"/>
                <w:numId w:val="49"/>
              </w:numPr>
              <w:tabs>
                <w:tab w:val="left" w:pos="437"/>
              </w:tabs>
              <w:spacing w:after="0" w:line="240" w:lineRule="auto"/>
              <w:ind w:left="323" w:right="-126" w:hanging="323"/>
              <w:rPr>
                <w:rFonts w:ascii="TH SarabunIT๙" w:hAnsi="TH SarabunIT๙" w:cs="TH SarabunIT๙"/>
                <w:sz w:val="28"/>
                <w:rPrChange w:id="2925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926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น.ส.ดารณี</w:t>
            </w:r>
            <w:r w:rsidRPr="00396F22">
              <w:rPr>
                <w:rFonts w:ascii="TH SarabunIT๙" w:hAnsi="TH SarabunIT๙" w:cs="TH SarabunIT๙"/>
                <w:sz w:val="28"/>
                <w:rPrChange w:id="2927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2928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คัมภีระ</w:t>
            </w:r>
          </w:p>
        </w:tc>
        <w:tc>
          <w:tcPr>
            <w:tcW w:w="2551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pacing w:val="-22"/>
                <w:sz w:val="28"/>
                <w:rPrChange w:id="2929" w:author="user" w:date="2013-03-11T09:22:00Z">
                  <w:rPr>
                    <w:rFonts w:ascii="TH SarabunPSK" w:hAnsi="TH SarabunPSK" w:cs="TH SarabunPSK"/>
                    <w:spacing w:val="-22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pacing w:val="-22"/>
                <w:sz w:val="28"/>
                <w:cs/>
                <w:rPrChange w:id="2930" w:author="user" w:date="2013-03-11T09:22:00Z">
                  <w:rPr>
                    <w:rFonts w:ascii="TH SarabunPSK" w:hAnsi="TH SarabunPSK" w:cs="TH SarabunPSK"/>
                    <w:spacing w:val="-22"/>
                    <w:sz w:val="28"/>
                    <w:cs/>
                  </w:rPr>
                </w:rPrChange>
              </w:rPr>
              <w:t>นักวิเคราะห์ฯ</w:t>
            </w:r>
            <w:r w:rsidRPr="00396F22">
              <w:rPr>
                <w:rFonts w:ascii="TH SarabunIT๙" w:hAnsi="TH SarabunIT๙" w:cs="TH SarabunIT๙"/>
                <w:spacing w:val="-22"/>
                <w:sz w:val="28"/>
                <w:rPrChange w:id="2931" w:author="user" w:date="2013-03-11T09:22:00Z">
                  <w:rPr>
                    <w:rFonts w:ascii="TH SarabunPSK" w:hAnsi="TH SarabunPSK" w:cs="TH SarabunPSK"/>
                    <w:spacing w:val="-22"/>
                    <w:sz w:val="28"/>
                  </w:rPr>
                </w:rPrChange>
              </w:rPr>
              <w:t xml:space="preserve"> </w:t>
            </w:r>
            <w:r w:rsidRPr="00396F22">
              <w:rPr>
                <w:rFonts w:ascii="TH SarabunIT๙" w:hAnsi="TH SarabunIT๙" w:cs="TH SarabunIT๙"/>
                <w:spacing w:val="-22"/>
                <w:sz w:val="28"/>
                <w:cs/>
                <w:rPrChange w:id="2932" w:author="user" w:date="2013-03-11T09:22:00Z">
                  <w:rPr>
                    <w:rFonts w:ascii="TH SarabunPSK" w:hAnsi="TH SarabunPSK" w:cs="TH SarabunPSK"/>
                    <w:spacing w:val="-22"/>
                    <w:sz w:val="28"/>
                    <w:cs/>
                  </w:rPr>
                </w:rPrChange>
              </w:rPr>
              <w:t>ชำนาญการพิเศษ</w:t>
            </w:r>
          </w:p>
        </w:tc>
        <w:tc>
          <w:tcPr>
            <w:tcW w:w="4110" w:type="dxa"/>
            <w:gridSpan w:val="2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cs/>
                <w:rPrChange w:id="2933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934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สำนักนโยบายและยุทธศาสตร์</w:t>
            </w:r>
            <w:r w:rsidRPr="00396F22">
              <w:rPr>
                <w:rFonts w:ascii="TH SarabunIT๙" w:hAnsi="TH SarabunIT๙" w:cs="TH SarabunIT๙"/>
                <w:sz w:val="28"/>
                <w:rPrChange w:id="2935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2936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สป.สธ.</w:t>
            </w:r>
          </w:p>
        </w:tc>
      </w:tr>
      <w:tr w:rsidR="00FB1CE3" w:rsidRPr="00A42694" w:rsidTr="003805AB">
        <w:trPr>
          <w:trHeight w:val="379"/>
        </w:trPr>
        <w:tc>
          <w:tcPr>
            <w:tcW w:w="9785" w:type="dxa"/>
            <w:gridSpan w:val="4"/>
            <w:shd w:val="clear" w:color="auto" w:fill="auto"/>
            <w:noWrap/>
          </w:tcPr>
          <w:p w:rsidR="00FB1CE3" w:rsidRPr="00A42694" w:rsidRDefault="00396F22" w:rsidP="003805AB">
            <w:pPr>
              <w:tabs>
                <w:tab w:val="left" w:pos="437"/>
              </w:tabs>
              <w:spacing w:after="0" w:line="240" w:lineRule="auto"/>
              <w:ind w:right="-126"/>
              <w:rPr>
                <w:rFonts w:ascii="TH SarabunIT๙" w:hAnsi="TH SarabunIT๙" w:cs="TH SarabunIT๙"/>
                <w:b/>
                <w:bCs/>
                <w:sz w:val="32"/>
                <w:szCs w:val="32"/>
                <w:rPrChange w:id="2937" w:author="user" w:date="2013-03-11T09:22:00Z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rPrChange w:id="2938" w:author="user" w:date="2013-03-11T09:22:00Z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rPrChange>
              </w:rPr>
              <w:t xml:space="preserve">คณะกรรมการจัดทำร่างยุทธศาสตร์การสร้างเสริมความเข้มแข็งภาคประชาชนและภาคีเครือข่าย  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pStyle w:val="ListParagraph"/>
              <w:numPr>
                <w:ilvl w:val="0"/>
                <w:numId w:val="49"/>
              </w:numPr>
              <w:tabs>
                <w:tab w:val="left" w:pos="437"/>
                <w:tab w:val="left" w:pos="464"/>
              </w:tabs>
              <w:spacing w:after="0" w:line="240" w:lineRule="auto"/>
              <w:ind w:left="437" w:right="-126" w:hanging="437"/>
              <w:rPr>
                <w:rFonts w:ascii="TH SarabunIT๙" w:hAnsi="TH SarabunIT๙" w:cs="TH SarabunIT๙"/>
                <w:sz w:val="28"/>
                <w:cs/>
                <w:rPrChange w:id="2939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940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ดร.อุทัยวรรณ กาญจนกามล</w:t>
            </w:r>
          </w:p>
        </w:tc>
        <w:tc>
          <w:tcPr>
            <w:tcW w:w="2551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 w:right="-108"/>
              <w:rPr>
                <w:rFonts w:ascii="TH SarabunIT๙" w:hAnsi="TH SarabunIT๙" w:cs="TH SarabunIT๙"/>
                <w:sz w:val="28"/>
                <w:cs/>
                <w:rPrChange w:id="2941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942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ผู้อำนวยการฯ</w:t>
            </w:r>
          </w:p>
        </w:tc>
        <w:tc>
          <w:tcPr>
            <w:tcW w:w="4110" w:type="dxa"/>
            <w:gridSpan w:val="2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2943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944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สถาบันเสริมสร้างพลังชุมชน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pStyle w:val="ListParagraph"/>
              <w:numPr>
                <w:ilvl w:val="0"/>
                <w:numId w:val="49"/>
              </w:numPr>
              <w:tabs>
                <w:tab w:val="left" w:pos="437"/>
                <w:tab w:val="left" w:pos="464"/>
              </w:tabs>
              <w:spacing w:after="0" w:line="240" w:lineRule="auto"/>
              <w:ind w:left="437" w:right="-126" w:hanging="437"/>
              <w:rPr>
                <w:rFonts w:ascii="TH SarabunIT๙" w:hAnsi="TH SarabunIT๙" w:cs="TH SarabunIT๙"/>
                <w:sz w:val="28"/>
                <w:cs/>
                <w:rPrChange w:id="2945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946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น.ส.รัชนี  ลิ้มสวัสดิ์</w:t>
            </w:r>
          </w:p>
        </w:tc>
        <w:tc>
          <w:tcPr>
            <w:tcW w:w="2551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 w:right="-108"/>
              <w:rPr>
                <w:rFonts w:ascii="TH SarabunIT๙" w:hAnsi="TH SarabunIT๙" w:cs="TH SarabunIT๙"/>
                <w:sz w:val="28"/>
                <w:cs/>
                <w:rPrChange w:id="2947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948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เลขานุการ</w:t>
            </w:r>
          </w:p>
        </w:tc>
        <w:tc>
          <w:tcPr>
            <w:tcW w:w="2137" w:type="dxa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33" w:right="-108"/>
              <w:rPr>
                <w:rFonts w:ascii="TH SarabunIT๙" w:hAnsi="TH SarabunIT๙" w:cs="TH SarabunIT๙"/>
                <w:sz w:val="28"/>
                <w:cs/>
                <w:rPrChange w:id="2949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950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สมาคมทันตาภิบาลฯ</w:t>
            </w:r>
          </w:p>
        </w:tc>
        <w:tc>
          <w:tcPr>
            <w:tcW w:w="1973" w:type="dxa"/>
            <w:shd w:val="clear" w:color="auto" w:fill="auto"/>
          </w:tcPr>
          <w:p w:rsidR="00FB1CE3" w:rsidRPr="00A42694" w:rsidRDefault="00FB1CE3" w:rsidP="003805AB">
            <w:pPr>
              <w:spacing w:after="0" w:line="240" w:lineRule="auto"/>
              <w:rPr>
                <w:rFonts w:ascii="TH SarabunIT๙" w:hAnsi="TH SarabunIT๙" w:cs="TH SarabunIT๙"/>
                <w:sz w:val="28"/>
                <w:rPrChange w:id="2951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</w:p>
        </w:tc>
      </w:tr>
      <w:tr w:rsidR="00FB1CE3" w:rsidRPr="00A42694" w:rsidTr="003805AB">
        <w:trPr>
          <w:trHeight w:val="379"/>
        </w:trPr>
        <w:tc>
          <w:tcPr>
            <w:tcW w:w="9785" w:type="dxa"/>
            <w:gridSpan w:val="4"/>
            <w:shd w:val="clear" w:color="auto" w:fill="auto"/>
            <w:noWrap/>
          </w:tcPr>
          <w:p w:rsidR="00FB1CE3" w:rsidRPr="00A42694" w:rsidRDefault="00396F22" w:rsidP="003805AB">
            <w:pPr>
              <w:tabs>
                <w:tab w:val="left" w:pos="437"/>
              </w:tabs>
              <w:spacing w:after="0" w:line="240" w:lineRule="auto"/>
              <w:ind w:left="437" w:right="-126" w:hanging="437"/>
              <w:rPr>
                <w:rFonts w:ascii="TH SarabunIT๙" w:hAnsi="TH SarabunIT๙" w:cs="TH SarabunIT๙"/>
                <w:b/>
                <w:bCs/>
                <w:sz w:val="32"/>
                <w:szCs w:val="32"/>
                <w:rPrChange w:id="2952" w:author="user" w:date="2013-03-11T09:22:00Z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rPrChange w:id="2953" w:author="user" w:date="2013-03-11T09:22:00Z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rPrChange>
              </w:rPr>
              <w:t>คณะกรรมการจัดทำร่างยุทธศาสตร์การพัฒนาระบบบริการสุขภาพช่องปากและกลไกการบริหารจัดการ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pStyle w:val="ListParagraph"/>
              <w:numPr>
                <w:ilvl w:val="0"/>
                <w:numId w:val="49"/>
              </w:numPr>
              <w:tabs>
                <w:tab w:val="left" w:pos="437"/>
              </w:tabs>
              <w:spacing w:after="0" w:line="240" w:lineRule="auto"/>
              <w:ind w:left="437" w:right="-126" w:hanging="437"/>
              <w:rPr>
                <w:rFonts w:ascii="TH SarabunIT๙" w:hAnsi="TH SarabunIT๙" w:cs="TH SarabunIT๙"/>
                <w:sz w:val="28"/>
                <w:cs/>
                <w:rPrChange w:id="2954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955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นางทิพาพร  สุโฆสิต</w:t>
            </w:r>
          </w:p>
        </w:tc>
        <w:tc>
          <w:tcPr>
            <w:tcW w:w="2551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 w:right="-108"/>
              <w:rPr>
                <w:rFonts w:ascii="TH SarabunIT๙" w:hAnsi="TH SarabunIT๙" w:cs="TH SarabunIT๙"/>
                <w:sz w:val="28"/>
                <w:cs/>
                <w:rPrChange w:id="2956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957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รองผู้อำนวยการ</w:t>
            </w:r>
          </w:p>
        </w:tc>
        <w:tc>
          <w:tcPr>
            <w:tcW w:w="4110" w:type="dxa"/>
            <w:gridSpan w:val="2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2958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959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สถาบันพระบรมราชชนก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pStyle w:val="ListParagraph"/>
              <w:numPr>
                <w:ilvl w:val="0"/>
                <w:numId w:val="49"/>
              </w:numPr>
              <w:tabs>
                <w:tab w:val="left" w:pos="437"/>
              </w:tabs>
              <w:spacing w:after="0" w:line="240" w:lineRule="auto"/>
              <w:ind w:left="437" w:right="-126" w:hanging="437"/>
              <w:rPr>
                <w:rFonts w:ascii="TH SarabunIT๙" w:hAnsi="TH SarabunIT๙" w:cs="TH SarabunIT๙"/>
                <w:sz w:val="28"/>
                <w:cs/>
                <w:rPrChange w:id="2960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961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ดร.วีระศักดิ์  พุทธาศรี</w:t>
            </w:r>
          </w:p>
        </w:tc>
        <w:tc>
          <w:tcPr>
            <w:tcW w:w="2551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 w:right="-108"/>
              <w:rPr>
                <w:rFonts w:ascii="TH SarabunIT๙" w:hAnsi="TH SarabunIT๙" w:cs="TH SarabunIT๙"/>
                <w:sz w:val="28"/>
                <w:cs/>
                <w:rPrChange w:id="2962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Style w:val="ft"/>
                <w:rFonts w:ascii="TH SarabunIT๙" w:hAnsi="TH SarabunIT๙" w:cs="TH SarabunIT๙"/>
                <w:sz w:val="28"/>
                <w:cs/>
                <w:rPrChange w:id="2963" w:author="user" w:date="2013-03-11T09:22:00Z">
                  <w:rPr>
                    <w:rStyle w:val="ft"/>
                    <w:rFonts w:ascii="TH SarabunPSK" w:hAnsi="TH SarabunPSK" w:cs="TH SarabunPSK"/>
                    <w:sz w:val="28"/>
                    <w:cs/>
                  </w:rPr>
                </w:rPrChange>
              </w:rPr>
              <w:t>รองผู้อำนวยการ</w:t>
            </w:r>
          </w:p>
        </w:tc>
        <w:tc>
          <w:tcPr>
            <w:tcW w:w="4110" w:type="dxa"/>
            <w:gridSpan w:val="2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2964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Style w:val="ft"/>
                <w:rFonts w:ascii="TH SarabunIT๙" w:hAnsi="TH SarabunIT๙" w:cs="TH SarabunIT๙"/>
                <w:sz w:val="28"/>
                <w:cs/>
                <w:rPrChange w:id="2965" w:author="user" w:date="2013-03-11T09:22:00Z">
                  <w:rPr>
                    <w:rStyle w:val="ft"/>
                    <w:rFonts w:ascii="TH SarabunPSK" w:hAnsi="TH SarabunPSK" w:cs="TH SarabunPSK"/>
                    <w:sz w:val="28"/>
                    <w:cs/>
                  </w:rPr>
                </w:rPrChange>
              </w:rPr>
              <w:t>สนง.พัฒนานโยบายสุขภาพระหว่างประเทศ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pStyle w:val="ListParagraph"/>
              <w:numPr>
                <w:ilvl w:val="0"/>
                <w:numId w:val="49"/>
              </w:numPr>
              <w:tabs>
                <w:tab w:val="left" w:pos="437"/>
              </w:tabs>
              <w:spacing w:after="0" w:line="240" w:lineRule="auto"/>
              <w:ind w:left="437" w:right="-126" w:hanging="437"/>
              <w:rPr>
                <w:rFonts w:ascii="TH SarabunIT๙" w:eastAsia="Times New Roman" w:hAnsi="TH SarabunIT๙" w:cs="TH SarabunIT๙"/>
                <w:sz w:val="28"/>
                <w:rPrChange w:id="2966" w:author="user" w:date="2013-03-11T09:22:00Z">
                  <w:rPr>
                    <w:rFonts w:ascii="TH SarabunPSK" w:eastAsia="Times New Roman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967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นายจารุวัฒน์  บุษราคัมรุหะ</w:t>
            </w:r>
          </w:p>
        </w:tc>
        <w:tc>
          <w:tcPr>
            <w:tcW w:w="2551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 w:right="-108"/>
              <w:rPr>
                <w:rFonts w:ascii="TH SarabunIT๙" w:hAnsi="TH SarabunIT๙" w:cs="TH SarabunIT๙"/>
                <w:sz w:val="28"/>
                <w:cs/>
                <w:rPrChange w:id="2968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969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ทันตแพทย์ชำนาญการพิเศษ</w:t>
            </w:r>
          </w:p>
        </w:tc>
        <w:tc>
          <w:tcPr>
            <w:tcW w:w="4110" w:type="dxa"/>
            <w:gridSpan w:val="2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cs/>
                <w:rPrChange w:id="2970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971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สำนักบริหารการสาธารณสุข</w:t>
            </w:r>
            <w:r w:rsidRPr="00396F22">
              <w:rPr>
                <w:rFonts w:ascii="TH SarabunIT๙" w:hAnsi="TH SarabunIT๙" w:cs="TH SarabunIT๙"/>
                <w:sz w:val="28"/>
                <w:rPrChange w:id="2972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2973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สป.สธ.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3805AB">
            <w:pPr>
              <w:tabs>
                <w:tab w:val="left" w:pos="437"/>
              </w:tabs>
              <w:spacing w:after="0" w:line="240" w:lineRule="auto"/>
              <w:ind w:left="437" w:right="-126" w:hanging="437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rPrChange w:id="2974" w:author="user" w:date="2013-03-11T09:22:00Z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rPrChange w:id="2975" w:author="user" w:date="2013-03-11T09:22:00Z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rPrChange>
              </w:rPr>
              <w:t>คณะวิทยากร</w:t>
            </w:r>
          </w:p>
        </w:tc>
        <w:tc>
          <w:tcPr>
            <w:tcW w:w="2551" w:type="dxa"/>
            <w:shd w:val="clear" w:color="auto" w:fill="auto"/>
            <w:noWrap/>
          </w:tcPr>
          <w:p w:rsidR="00FB1CE3" w:rsidRPr="00A42694" w:rsidRDefault="00FB1CE3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rPrChange w:id="2976" w:author="user" w:date="2013-03-11T09:22:00Z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rPrChange>
              </w:rPr>
            </w:pPr>
          </w:p>
        </w:tc>
        <w:tc>
          <w:tcPr>
            <w:tcW w:w="2137" w:type="dxa"/>
            <w:shd w:val="clear" w:color="auto" w:fill="auto"/>
          </w:tcPr>
          <w:p w:rsidR="00FB1CE3" w:rsidRPr="00A42694" w:rsidRDefault="00FB1CE3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rPrChange w:id="2977" w:author="user" w:date="2013-03-11T09:22:00Z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rPrChange>
              </w:rPr>
            </w:pPr>
          </w:p>
        </w:tc>
        <w:tc>
          <w:tcPr>
            <w:tcW w:w="1973" w:type="dxa"/>
            <w:shd w:val="clear" w:color="auto" w:fill="auto"/>
          </w:tcPr>
          <w:p w:rsidR="00FB1CE3" w:rsidRPr="00A42694" w:rsidRDefault="00FB1CE3" w:rsidP="003805AB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rPrChange w:id="2978" w:author="user" w:date="2013-03-11T09:22:00Z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rPrChange>
              </w:rPr>
            </w:pP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pStyle w:val="ListParagraph"/>
              <w:numPr>
                <w:ilvl w:val="0"/>
                <w:numId w:val="49"/>
              </w:numPr>
              <w:tabs>
                <w:tab w:val="left" w:pos="437"/>
              </w:tabs>
              <w:spacing w:after="0" w:line="240" w:lineRule="auto"/>
              <w:ind w:left="437" w:right="-126" w:hanging="437"/>
              <w:rPr>
                <w:rFonts w:ascii="TH SarabunIT๙" w:eastAsia="Times New Roman" w:hAnsi="TH SarabunIT๙" w:cs="TH SarabunIT๙"/>
                <w:sz w:val="28"/>
                <w:rPrChange w:id="2979" w:author="user" w:date="2013-03-11T09:22:00Z">
                  <w:rPr>
                    <w:rFonts w:ascii="TH SarabunPSK" w:eastAsia="Times New Roman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980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นาย</w:t>
            </w:r>
            <w:smartTag w:uri="urn:schemas-microsoft-com:office:smarttags" w:element="PersonName">
              <w:smartTagPr>
                <w:attr w:name="ProductID" w:val="สุธา เจียรมณีโชติชัย"/>
              </w:smartTagPr>
              <w:r w:rsidRPr="00396F22">
                <w:rPr>
                  <w:rFonts w:ascii="TH SarabunIT๙" w:hAnsi="TH SarabunIT๙" w:cs="TH SarabunIT๙"/>
                  <w:sz w:val="28"/>
                  <w:cs/>
                  <w:rPrChange w:id="2981" w:author="user" w:date="2013-03-11T09:22:00Z">
                    <w:rPr>
                      <w:rFonts w:ascii="TH SarabunPSK" w:hAnsi="TH SarabunPSK" w:cs="TH SarabunPSK"/>
                      <w:sz w:val="28"/>
                      <w:cs/>
                    </w:rPr>
                  </w:rPrChange>
                </w:rPr>
                <w:t>สุธา เจียรมณีโชติชัย</w:t>
              </w:r>
            </w:smartTag>
          </w:p>
        </w:tc>
        <w:tc>
          <w:tcPr>
            <w:tcW w:w="2551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2982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983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 xml:space="preserve">ผู้อำนวยการฯ </w:t>
            </w:r>
          </w:p>
        </w:tc>
        <w:tc>
          <w:tcPr>
            <w:tcW w:w="2137" w:type="dxa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33" w:right="-108"/>
              <w:rPr>
                <w:rFonts w:ascii="TH SarabunIT๙" w:hAnsi="TH SarabunIT๙" w:cs="TH SarabunIT๙"/>
                <w:sz w:val="28"/>
                <w:rPrChange w:id="2984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985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สำนักทันตสาธารณสุข</w:t>
            </w:r>
          </w:p>
        </w:tc>
        <w:tc>
          <w:tcPr>
            <w:tcW w:w="1973" w:type="dxa"/>
            <w:shd w:val="clear" w:color="auto" w:fill="auto"/>
          </w:tcPr>
          <w:p w:rsidR="00FB1CE3" w:rsidRPr="00A42694" w:rsidRDefault="00FB1CE3" w:rsidP="003805AB">
            <w:pPr>
              <w:spacing w:after="0" w:line="240" w:lineRule="auto"/>
              <w:rPr>
                <w:rFonts w:ascii="TH SarabunIT๙" w:hAnsi="TH SarabunIT๙" w:cs="TH SarabunIT๙"/>
                <w:sz w:val="28"/>
                <w:rPrChange w:id="2986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pStyle w:val="ListParagraph"/>
              <w:numPr>
                <w:ilvl w:val="0"/>
                <w:numId w:val="49"/>
              </w:numPr>
              <w:tabs>
                <w:tab w:val="left" w:pos="437"/>
              </w:tabs>
              <w:spacing w:after="0" w:line="240" w:lineRule="auto"/>
              <w:ind w:left="437" w:right="-126" w:hanging="437"/>
              <w:rPr>
                <w:rFonts w:ascii="TH SarabunIT๙" w:eastAsia="Times New Roman" w:hAnsi="TH SarabunIT๙" w:cs="TH SarabunIT๙"/>
                <w:sz w:val="28"/>
                <w:cs/>
                <w:rPrChange w:id="2987" w:author="user" w:date="2013-03-11T09:22:00Z">
                  <w:rPr>
                    <w:rFonts w:ascii="TH SarabunPSK" w:eastAsia="Times New Roman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2988" w:author="user" w:date="2013-03-11T09:22:00Z">
                  <w:rPr>
                    <w:rFonts w:ascii="TH SarabunPSK" w:eastAsia="Times New Roman" w:hAnsi="TH SarabunPSK" w:cs="TH SarabunPSK"/>
                    <w:sz w:val="28"/>
                    <w:cs/>
                  </w:rPr>
                </w:rPrChange>
              </w:rPr>
              <w:t>นาง</w:t>
            </w:r>
            <w:smartTag w:uri="urn:schemas-microsoft-com:office:smarttags" w:element="PersonName">
              <w:smartTagPr>
                <w:attr w:name="ProductID" w:val="จันทนา อึ้งชูศักดิ์"/>
              </w:smartTagPr>
              <w:r w:rsidRPr="00396F22">
                <w:rPr>
                  <w:rFonts w:ascii="TH SarabunIT๙" w:eastAsia="Times New Roman" w:hAnsi="TH SarabunIT๙" w:cs="TH SarabunIT๙"/>
                  <w:sz w:val="28"/>
                  <w:cs/>
                  <w:rPrChange w:id="2989" w:author="user" w:date="2013-03-11T09:22:00Z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</w:rPrChange>
                </w:rPr>
                <w:t>จันทนา อึ้งชูศักดิ์</w:t>
              </w:r>
            </w:smartTag>
          </w:p>
        </w:tc>
        <w:tc>
          <w:tcPr>
            <w:tcW w:w="2551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2990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991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ทันตแพทย์เชี่ยวชาญ</w:t>
            </w:r>
          </w:p>
        </w:tc>
        <w:tc>
          <w:tcPr>
            <w:tcW w:w="2137" w:type="dxa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33" w:right="-108"/>
              <w:rPr>
                <w:rFonts w:ascii="TH SarabunIT๙" w:hAnsi="TH SarabunIT๙" w:cs="TH SarabunIT๙"/>
                <w:sz w:val="28"/>
                <w:rPrChange w:id="2992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993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สำนักทันตสาธารณสุข</w:t>
            </w:r>
          </w:p>
        </w:tc>
        <w:tc>
          <w:tcPr>
            <w:tcW w:w="1973" w:type="dxa"/>
            <w:shd w:val="clear" w:color="auto" w:fill="auto"/>
          </w:tcPr>
          <w:p w:rsidR="00FB1CE3" w:rsidRPr="00A42694" w:rsidRDefault="00FB1CE3" w:rsidP="003805AB">
            <w:pPr>
              <w:spacing w:after="0" w:line="240" w:lineRule="auto"/>
              <w:rPr>
                <w:rFonts w:ascii="TH SarabunIT๙" w:hAnsi="TH SarabunIT๙" w:cs="TH SarabunIT๙"/>
                <w:sz w:val="28"/>
                <w:rPrChange w:id="2994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pStyle w:val="ListParagraph"/>
              <w:numPr>
                <w:ilvl w:val="0"/>
                <w:numId w:val="49"/>
              </w:numPr>
              <w:tabs>
                <w:tab w:val="left" w:pos="437"/>
              </w:tabs>
              <w:spacing w:after="0" w:line="240" w:lineRule="auto"/>
              <w:ind w:left="437" w:right="-126" w:hanging="437"/>
              <w:rPr>
                <w:rFonts w:ascii="TH SarabunIT๙" w:eastAsia="Times New Roman" w:hAnsi="TH SarabunIT๙" w:cs="TH SarabunIT๙"/>
                <w:sz w:val="28"/>
                <w:rPrChange w:id="2995" w:author="user" w:date="2013-03-11T09:22:00Z">
                  <w:rPr>
                    <w:rFonts w:ascii="TH SarabunPSK" w:eastAsia="Times New Roman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996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นาง</w:t>
            </w:r>
            <w:smartTag w:uri="urn:schemas-microsoft-com:office:smarttags" w:element="PersonName">
              <w:smartTagPr>
                <w:attr w:name="ProductID" w:val="นนทลี วีรชัย"/>
              </w:smartTagPr>
              <w:r w:rsidRPr="00396F22">
                <w:rPr>
                  <w:rFonts w:ascii="TH SarabunIT๙" w:hAnsi="TH SarabunIT๙" w:cs="TH SarabunIT๙"/>
                  <w:sz w:val="28"/>
                  <w:cs/>
                  <w:rPrChange w:id="2997" w:author="user" w:date="2013-03-11T09:22:00Z">
                    <w:rPr>
                      <w:rFonts w:ascii="TH SarabunPSK" w:hAnsi="TH SarabunPSK" w:cs="TH SarabunPSK"/>
                      <w:sz w:val="28"/>
                      <w:cs/>
                    </w:rPr>
                  </w:rPrChange>
                </w:rPr>
                <w:t>นนทลี วีรชัย</w:t>
              </w:r>
            </w:smartTag>
          </w:p>
        </w:tc>
        <w:tc>
          <w:tcPr>
            <w:tcW w:w="2551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color w:val="FF0000"/>
                <w:sz w:val="28"/>
                <w:rPrChange w:id="2998" w:author="user" w:date="2013-03-11T09:22:00Z">
                  <w:rPr>
                    <w:rFonts w:ascii="TH SarabunPSK" w:hAnsi="TH SarabunPSK" w:cs="TH SarabunPSK"/>
                    <w:color w:val="FF0000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2999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ทันตแพทย์เชี่ยวชาญ</w:t>
            </w:r>
          </w:p>
        </w:tc>
        <w:tc>
          <w:tcPr>
            <w:tcW w:w="2137" w:type="dxa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33" w:right="-108"/>
              <w:rPr>
                <w:rFonts w:ascii="TH SarabunIT๙" w:hAnsi="TH SarabunIT๙" w:cs="TH SarabunIT๙"/>
                <w:sz w:val="28"/>
                <w:rPrChange w:id="3000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3001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สำนักทันตสาธารณสุข</w:t>
            </w:r>
          </w:p>
        </w:tc>
        <w:tc>
          <w:tcPr>
            <w:tcW w:w="1973" w:type="dxa"/>
            <w:shd w:val="clear" w:color="auto" w:fill="auto"/>
          </w:tcPr>
          <w:p w:rsidR="00FB1CE3" w:rsidRPr="00A42694" w:rsidRDefault="00FB1CE3" w:rsidP="003805AB">
            <w:pPr>
              <w:spacing w:after="0" w:line="240" w:lineRule="auto"/>
              <w:rPr>
                <w:rFonts w:ascii="TH SarabunIT๙" w:hAnsi="TH SarabunIT๙" w:cs="TH SarabunIT๙"/>
                <w:sz w:val="28"/>
                <w:rPrChange w:id="3002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pStyle w:val="ListParagraph"/>
              <w:numPr>
                <w:ilvl w:val="0"/>
                <w:numId w:val="49"/>
              </w:numPr>
              <w:tabs>
                <w:tab w:val="left" w:pos="437"/>
              </w:tabs>
              <w:spacing w:after="0" w:line="240" w:lineRule="auto"/>
              <w:ind w:left="437" w:right="-126" w:hanging="437"/>
              <w:rPr>
                <w:rFonts w:ascii="TH SarabunIT๙" w:hAnsi="TH SarabunIT๙" w:cs="TH SarabunIT๙"/>
                <w:sz w:val="28"/>
                <w:cs/>
                <w:rPrChange w:id="3003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Style w:val="Emphasis"/>
                <w:rFonts w:ascii="TH SarabunIT๙" w:hAnsi="TH SarabunIT๙" w:cs="TH SarabunIT๙"/>
                <w:b w:val="0"/>
                <w:bCs w:val="0"/>
                <w:sz w:val="28"/>
                <w:cs/>
                <w:rPrChange w:id="3004" w:author="user" w:date="2013-03-11T09:22:00Z">
                  <w:rPr>
                    <w:rStyle w:val="Emphasis"/>
                    <w:rFonts w:ascii="TH SarabunPSK" w:hAnsi="TH SarabunPSK" w:cs="TH SarabunPSK"/>
                    <w:b w:val="0"/>
                    <w:bCs w:val="0"/>
                    <w:sz w:val="28"/>
                    <w:cs/>
                  </w:rPr>
                </w:rPrChange>
              </w:rPr>
              <w:t>นาง</w:t>
            </w:r>
            <w:smartTag w:uri="urn:schemas-microsoft-com:office:smarttags" w:element="PersonName">
              <w:smartTagPr>
                <w:attr w:name="ProductID" w:val="สุณี วงศ์คงคาเทพ"/>
              </w:smartTagPr>
              <w:r w:rsidRPr="00396F22">
                <w:rPr>
                  <w:rStyle w:val="Emphasis"/>
                  <w:rFonts w:ascii="TH SarabunIT๙" w:hAnsi="TH SarabunIT๙" w:cs="TH SarabunIT๙"/>
                  <w:b w:val="0"/>
                  <w:bCs w:val="0"/>
                  <w:sz w:val="28"/>
                  <w:cs/>
                  <w:rPrChange w:id="3005" w:author="user" w:date="2013-03-11T09:22:00Z">
                    <w:rPr>
                      <w:rStyle w:val="Emphasis"/>
                      <w:rFonts w:ascii="TH SarabunPSK" w:hAnsi="TH SarabunPSK" w:cs="TH SarabunPSK"/>
                      <w:b w:val="0"/>
                      <w:bCs w:val="0"/>
                      <w:sz w:val="28"/>
                      <w:cs/>
                    </w:rPr>
                  </w:rPrChange>
                </w:rPr>
                <w:t>สุณี วงศ์คงคาเทพ</w:t>
              </w:r>
            </w:smartTag>
          </w:p>
        </w:tc>
        <w:tc>
          <w:tcPr>
            <w:tcW w:w="2551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 w:right="-108"/>
              <w:rPr>
                <w:rFonts w:ascii="TH SarabunIT๙" w:hAnsi="TH SarabunIT๙" w:cs="TH SarabunIT๙"/>
                <w:color w:val="FF0000"/>
                <w:sz w:val="28"/>
                <w:rPrChange w:id="3006" w:author="user" w:date="2013-03-11T09:22:00Z">
                  <w:rPr>
                    <w:rFonts w:ascii="TH SarabunPSK" w:hAnsi="TH SarabunPSK" w:cs="TH SarabunPSK"/>
                    <w:color w:val="FF0000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3007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ทันตแพทย์ชำนาญการพิเศษ</w:t>
            </w:r>
          </w:p>
        </w:tc>
        <w:tc>
          <w:tcPr>
            <w:tcW w:w="2137" w:type="dxa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33" w:right="-108"/>
              <w:rPr>
                <w:rFonts w:ascii="TH SarabunIT๙" w:hAnsi="TH SarabunIT๙" w:cs="TH SarabunIT๙"/>
                <w:sz w:val="28"/>
                <w:rPrChange w:id="3008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3009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สำนักทันตสาธารณสุข</w:t>
            </w:r>
          </w:p>
        </w:tc>
        <w:tc>
          <w:tcPr>
            <w:tcW w:w="1973" w:type="dxa"/>
            <w:shd w:val="clear" w:color="auto" w:fill="auto"/>
          </w:tcPr>
          <w:p w:rsidR="00FB1CE3" w:rsidRPr="00A42694" w:rsidRDefault="00FB1CE3" w:rsidP="003805AB">
            <w:pPr>
              <w:spacing w:after="0" w:line="240" w:lineRule="auto"/>
              <w:rPr>
                <w:rFonts w:ascii="TH SarabunIT๙" w:hAnsi="TH SarabunIT๙" w:cs="TH SarabunIT๙"/>
                <w:sz w:val="28"/>
                <w:rPrChange w:id="3010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pStyle w:val="ListParagraph"/>
              <w:numPr>
                <w:ilvl w:val="0"/>
                <w:numId w:val="49"/>
              </w:numPr>
              <w:tabs>
                <w:tab w:val="left" w:pos="437"/>
              </w:tabs>
              <w:spacing w:after="0" w:line="240" w:lineRule="auto"/>
              <w:ind w:left="437" w:right="-126" w:hanging="437"/>
              <w:rPr>
                <w:rFonts w:ascii="TH SarabunIT๙" w:eastAsia="Times New Roman" w:hAnsi="TH SarabunIT๙" w:cs="TH SarabunIT๙"/>
                <w:sz w:val="28"/>
                <w:rPrChange w:id="3011" w:author="user" w:date="2013-03-11T09:22:00Z">
                  <w:rPr>
                    <w:rFonts w:ascii="TH SarabunPSK" w:eastAsia="Times New Roman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3012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ดร.</w:t>
            </w:r>
            <w:smartTag w:uri="urn:schemas-microsoft-com:office:smarttags" w:element="PersonName">
              <w:smartTagPr>
                <w:attr w:name="ProductID" w:val="เพ็ญแข ลาภยิ่ง"/>
              </w:smartTagPr>
              <w:r w:rsidRPr="00396F22">
                <w:rPr>
                  <w:rFonts w:ascii="TH SarabunIT๙" w:hAnsi="TH SarabunIT๙" w:cs="TH SarabunIT๙"/>
                  <w:sz w:val="28"/>
                  <w:cs/>
                  <w:rPrChange w:id="3013" w:author="user" w:date="2013-03-11T09:22:00Z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</w:rPrChange>
                </w:rPr>
                <w:t>เพ็ญแข ลาภยิ่ง</w:t>
              </w:r>
            </w:smartTag>
          </w:p>
        </w:tc>
        <w:tc>
          <w:tcPr>
            <w:tcW w:w="2551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 w:right="-108"/>
              <w:rPr>
                <w:rFonts w:ascii="TH SarabunIT๙" w:hAnsi="TH SarabunIT๙" w:cs="TH SarabunIT๙"/>
                <w:color w:val="FF0000"/>
                <w:sz w:val="28"/>
                <w:rPrChange w:id="3014" w:author="user" w:date="2013-03-11T09:22:00Z">
                  <w:rPr>
                    <w:rFonts w:ascii="TH SarabunPSK" w:hAnsi="TH SarabunPSK" w:cs="TH SarabunPSK"/>
                    <w:color w:val="FF0000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3015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ทันตแพทย์ชำนาญการพิเศษ</w:t>
            </w:r>
          </w:p>
        </w:tc>
        <w:tc>
          <w:tcPr>
            <w:tcW w:w="2137" w:type="dxa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33" w:right="-108"/>
              <w:rPr>
                <w:rFonts w:ascii="TH SarabunIT๙" w:hAnsi="TH SarabunIT๙" w:cs="TH SarabunIT๙"/>
                <w:sz w:val="28"/>
                <w:rPrChange w:id="3016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3017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สำนักทันตสาธารณสุข</w:t>
            </w:r>
          </w:p>
        </w:tc>
        <w:tc>
          <w:tcPr>
            <w:tcW w:w="1973" w:type="dxa"/>
            <w:shd w:val="clear" w:color="auto" w:fill="auto"/>
          </w:tcPr>
          <w:p w:rsidR="00FB1CE3" w:rsidRPr="00A42694" w:rsidRDefault="00FB1CE3" w:rsidP="003805AB">
            <w:pPr>
              <w:spacing w:after="0" w:line="240" w:lineRule="auto"/>
              <w:rPr>
                <w:rFonts w:ascii="TH SarabunIT๙" w:hAnsi="TH SarabunIT๙" w:cs="TH SarabunIT๙"/>
                <w:sz w:val="28"/>
                <w:rPrChange w:id="3018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6348E8" w:rsidP="008D2EAE">
            <w:pPr>
              <w:pStyle w:val="ListParagraph"/>
              <w:numPr>
                <w:ilvl w:val="0"/>
                <w:numId w:val="49"/>
              </w:numPr>
              <w:tabs>
                <w:tab w:val="left" w:pos="437"/>
              </w:tabs>
              <w:spacing w:after="0" w:line="240" w:lineRule="auto"/>
              <w:ind w:left="437" w:right="-126" w:hanging="437"/>
              <w:rPr>
                <w:rFonts w:ascii="TH SarabunIT๙" w:hAnsi="TH SarabunIT๙" w:cs="TH SarabunIT๙"/>
                <w:sz w:val="28"/>
                <w:cs/>
                <w:rPrChange w:id="3019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ins w:id="3020" w:author="user" w:date="2013-03-11T10:32:00Z">
              <w:r w:rsidRPr="00A42694">
                <w:rPr>
                  <w:rFonts w:ascii="TH SarabunIT๙" w:hAnsi="TH SarabunIT๙" w:cs="TH SarabunIT๙"/>
                  <w:sz w:val="28"/>
                  <w:cs/>
                </w:rPr>
                <w:t>น.ส.</w:t>
              </w:r>
            </w:ins>
            <w:del w:id="3021" w:author="user" w:date="2013-03-11T10:32:00Z">
              <w:r w:rsidR="00396F22" w:rsidRPr="00396F22">
                <w:rPr>
                  <w:rFonts w:ascii="TH SarabunIT๙" w:hAnsi="TH SarabunIT๙" w:cs="TH SarabunIT๙"/>
                  <w:spacing w:val="-10"/>
                  <w:sz w:val="28"/>
                  <w:cs/>
                  <w:rPrChange w:id="3022" w:author="user" w:date="2013-03-11T09:22:00Z">
                    <w:rPr>
                      <w:rFonts w:ascii="TH SarabunPSK" w:hAnsi="TH SarabunPSK" w:cs="TH SarabunPSK"/>
                      <w:b/>
                      <w:bCs/>
                      <w:spacing w:val="-10"/>
                      <w:sz w:val="28"/>
                      <w:cs/>
                    </w:rPr>
                  </w:rPrChange>
                </w:rPr>
                <w:delText>นาง</w:delText>
              </w:r>
            </w:del>
            <w:smartTag w:uri="urn:schemas-microsoft-com:office:smarttags" w:element="PersonName">
              <w:smartTagPr>
                <w:attr w:name="ProductID" w:val="นนทินี ตั้งเจริญดี"/>
              </w:smartTagPr>
              <w:r w:rsidR="00396F22" w:rsidRPr="00396F22">
                <w:rPr>
                  <w:rFonts w:ascii="TH SarabunIT๙" w:hAnsi="TH SarabunIT๙" w:cs="TH SarabunIT๙"/>
                  <w:spacing w:val="-10"/>
                  <w:sz w:val="28"/>
                  <w:cs/>
                  <w:rPrChange w:id="3023" w:author="user" w:date="2013-03-11T09:22:00Z">
                    <w:rPr>
                      <w:rFonts w:ascii="TH SarabunPSK" w:hAnsi="TH SarabunPSK" w:cs="TH SarabunPSK"/>
                      <w:b/>
                      <w:bCs/>
                      <w:spacing w:val="-10"/>
                      <w:sz w:val="28"/>
                      <w:cs/>
                    </w:rPr>
                  </w:rPrChange>
                </w:rPr>
                <w:t>นนทินี ตั้งเจริญดี</w:t>
              </w:r>
            </w:smartTag>
          </w:p>
        </w:tc>
        <w:tc>
          <w:tcPr>
            <w:tcW w:w="2551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 w:right="-108"/>
              <w:rPr>
                <w:rFonts w:ascii="TH SarabunIT๙" w:hAnsi="TH SarabunIT๙" w:cs="TH SarabunIT๙"/>
                <w:color w:val="FF0000"/>
                <w:sz w:val="28"/>
                <w:rPrChange w:id="3024" w:author="user" w:date="2013-03-11T09:22:00Z">
                  <w:rPr>
                    <w:rFonts w:ascii="TH SarabunPSK" w:hAnsi="TH SarabunPSK" w:cs="TH SarabunPSK"/>
                    <w:color w:val="FF0000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3025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ทันตแพทย์ชำนาญการพิเศษ</w:t>
            </w:r>
          </w:p>
        </w:tc>
        <w:tc>
          <w:tcPr>
            <w:tcW w:w="2137" w:type="dxa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33" w:right="-108"/>
              <w:rPr>
                <w:rFonts w:ascii="TH SarabunIT๙" w:hAnsi="TH SarabunIT๙" w:cs="TH SarabunIT๙"/>
                <w:sz w:val="28"/>
                <w:rPrChange w:id="3026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3027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สำนักทันตสาธารณสุข</w:t>
            </w:r>
          </w:p>
        </w:tc>
        <w:tc>
          <w:tcPr>
            <w:tcW w:w="1973" w:type="dxa"/>
            <w:shd w:val="clear" w:color="auto" w:fill="auto"/>
          </w:tcPr>
          <w:p w:rsidR="00FB1CE3" w:rsidRPr="00A42694" w:rsidRDefault="00FB1CE3" w:rsidP="003805AB">
            <w:pPr>
              <w:spacing w:after="0" w:line="240" w:lineRule="auto"/>
              <w:rPr>
                <w:rFonts w:ascii="TH SarabunIT๙" w:hAnsi="TH SarabunIT๙" w:cs="TH SarabunIT๙"/>
                <w:sz w:val="28"/>
                <w:rPrChange w:id="3028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6348E8" w:rsidP="008D2EAE">
            <w:pPr>
              <w:pStyle w:val="ListParagraph"/>
              <w:numPr>
                <w:ilvl w:val="0"/>
                <w:numId w:val="49"/>
              </w:numPr>
              <w:tabs>
                <w:tab w:val="left" w:pos="617"/>
              </w:tabs>
              <w:spacing w:after="0" w:line="240" w:lineRule="auto"/>
              <w:ind w:left="437" w:right="-126" w:hanging="437"/>
              <w:rPr>
                <w:rFonts w:ascii="TH SarabunIT๙" w:eastAsia="Times New Roman" w:hAnsi="TH SarabunIT๙" w:cs="TH SarabunIT๙"/>
                <w:sz w:val="28"/>
                <w:rPrChange w:id="3029" w:author="user" w:date="2013-03-11T09:22:00Z">
                  <w:rPr>
                    <w:rFonts w:ascii="TH SarabunPSK" w:eastAsia="Times New Roman" w:hAnsi="TH SarabunPSK" w:cs="TH SarabunPSK"/>
                    <w:sz w:val="28"/>
                  </w:rPr>
                </w:rPrChange>
              </w:rPr>
            </w:pPr>
            <w:ins w:id="3030" w:author="user" w:date="2013-03-11T10:32:00Z">
              <w:r w:rsidRPr="00A42694">
                <w:rPr>
                  <w:rFonts w:ascii="TH SarabunIT๙" w:hAnsi="TH SarabunIT๙" w:cs="TH SarabunIT๙"/>
                  <w:sz w:val="28"/>
                  <w:cs/>
                </w:rPr>
                <w:lastRenderedPageBreak/>
                <w:t>น.ส.</w:t>
              </w:r>
            </w:ins>
            <w:del w:id="3031" w:author="user" w:date="2013-03-11T10:32:00Z">
              <w:r w:rsidR="00396F22" w:rsidRPr="00396F22">
                <w:rPr>
                  <w:rFonts w:ascii="TH SarabunIT๙" w:hAnsi="TH SarabunIT๙" w:cs="TH SarabunIT๙"/>
                  <w:sz w:val="28"/>
                  <w:cs/>
                  <w:rPrChange w:id="3032" w:author="user" w:date="2013-03-11T09:22:00Z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</w:rPrChange>
                </w:rPr>
                <w:delText>นางสาว</w:delText>
              </w:r>
            </w:del>
            <w:smartTag w:uri="urn:schemas-microsoft-com:office:smarttags" w:element="PersonName">
              <w:smartTagPr>
                <w:attr w:name="ProductID" w:val="กันยา บุญธรรม"/>
              </w:smartTagPr>
              <w:r w:rsidR="00396F22" w:rsidRPr="00396F22">
                <w:rPr>
                  <w:rFonts w:ascii="TH SarabunIT๙" w:hAnsi="TH SarabunIT๙" w:cs="TH SarabunIT๙"/>
                  <w:sz w:val="28"/>
                  <w:cs/>
                  <w:rPrChange w:id="3033" w:author="user" w:date="2013-03-11T09:22:00Z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</w:rPrChange>
                </w:rPr>
                <w:t>กันยา บุญธรรม</w:t>
              </w:r>
            </w:smartTag>
          </w:p>
        </w:tc>
        <w:tc>
          <w:tcPr>
            <w:tcW w:w="2551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color w:val="FF0000"/>
                <w:sz w:val="28"/>
                <w:rPrChange w:id="3034" w:author="user" w:date="2013-03-11T09:22:00Z">
                  <w:rPr>
                    <w:rFonts w:ascii="TH SarabunPSK" w:hAnsi="TH SarabunPSK" w:cs="TH SarabunPSK"/>
                    <w:color w:val="FF0000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3035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ทันตแพทย์ชำนาญการ</w:t>
            </w:r>
            <w:r w:rsidRPr="00396F22">
              <w:rPr>
                <w:rFonts w:ascii="TH SarabunIT๙" w:hAnsi="TH SarabunIT๙" w:cs="TH SarabunIT๙"/>
                <w:sz w:val="28"/>
                <w:rPrChange w:id="3036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</w:rPr>
                </w:rPrChange>
              </w:rPr>
              <w:t xml:space="preserve"> </w:t>
            </w:r>
          </w:p>
        </w:tc>
        <w:tc>
          <w:tcPr>
            <w:tcW w:w="2137" w:type="dxa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33" w:right="-108"/>
              <w:rPr>
                <w:rFonts w:ascii="TH SarabunIT๙" w:hAnsi="TH SarabunIT๙" w:cs="TH SarabunIT๙"/>
                <w:sz w:val="28"/>
                <w:rPrChange w:id="3037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3038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สำนักทันตสาธารณสุข</w:t>
            </w:r>
          </w:p>
        </w:tc>
        <w:tc>
          <w:tcPr>
            <w:tcW w:w="1973" w:type="dxa"/>
            <w:shd w:val="clear" w:color="auto" w:fill="auto"/>
          </w:tcPr>
          <w:p w:rsidR="00FB1CE3" w:rsidRPr="00A42694" w:rsidRDefault="00FB1CE3" w:rsidP="003805AB">
            <w:pPr>
              <w:spacing w:after="0" w:line="240" w:lineRule="auto"/>
              <w:rPr>
                <w:rFonts w:ascii="TH SarabunIT๙" w:hAnsi="TH SarabunIT๙" w:cs="TH SarabunIT๙"/>
                <w:sz w:val="28"/>
                <w:rPrChange w:id="3039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pStyle w:val="ListParagraph"/>
              <w:numPr>
                <w:ilvl w:val="0"/>
                <w:numId w:val="49"/>
              </w:numPr>
              <w:tabs>
                <w:tab w:val="left" w:pos="617"/>
              </w:tabs>
              <w:spacing w:after="0" w:line="240" w:lineRule="auto"/>
              <w:ind w:left="437" w:right="-126" w:hanging="437"/>
              <w:rPr>
                <w:rFonts w:ascii="TH SarabunIT๙" w:hAnsi="TH SarabunIT๙" w:cs="TH SarabunIT๙"/>
                <w:sz w:val="28"/>
                <w:cs/>
                <w:rPrChange w:id="3040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3041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นาย</w:t>
            </w:r>
            <w:smartTag w:uri="urn:schemas-microsoft-com:office:smarttags" w:element="PersonName">
              <w:smartTagPr>
                <w:attr w:name="ProductID" w:val="สุขสมัย สมพงษ์"/>
              </w:smartTagPr>
              <w:r w:rsidRPr="00396F22">
                <w:rPr>
                  <w:rFonts w:ascii="TH SarabunIT๙" w:hAnsi="TH SarabunIT๙" w:cs="TH SarabunIT๙"/>
                  <w:sz w:val="28"/>
                  <w:cs/>
                  <w:rPrChange w:id="3042" w:author="user" w:date="2013-03-11T09:22:00Z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</w:rPrChange>
                </w:rPr>
                <w:t>สุขสมัย สมพงษ์</w:t>
              </w:r>
            </w:smartTag>
          </w:p>
        </w:tc>
        <w:tc>
          <w:tcPr>
            <w:tcW w:w="2551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cs/>
                <w:rPrChange w:id="3043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3044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อดีตทันตแพทย์เชี่ยวชาญ</w:t>
            </w:r>
          </w:p>
        </w:tc>
        <w:tc>
          <w:tcPr>
            <w:tcW w:w="2137" w:type="dxa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33" w:right="-108"/>
              <w:rPr>
                <w:rFonts w:ascii="TH SarabunIT๙" w:hAnsi="TH SarabunIT๙" w:cs="TH SarabunIT๙"/>
                <w:sz w:val="28"/>
                <w:cs/>
                <w:rPrChange w:id="3045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3046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อิสระ</w:t>
            </w:r>
          </w:p>
        </w:tc>
        <w:tc>
          <w:tcPr>
            <w:tcW w:w="1973" w:type="dxa"/>
            <w:shd w:val="clear" w:color="auto" w:fill="auto"/>
          </w:tcPr>
          <w:p w:rsidR="00FB1CE3" w:rsidRPr="00A42694" w:rsidRDefault="00FB1CE3" w:rsidP="003805AB">
            <w:pPr>
              <w:spacing w:after="0" w:line="240" w:lineRule="auto"/>
              <w:rPr>
                <w:rFonts w:ascii="TH SarabunIT๙" w:hAnsi="TH SarabunIT๙" w:cs="TH SarabunIT๙"/>
                <w:sz w:val="28"/>
                <w:rPrChange w:id="3047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396F22" w:rsidP="008D2EAE">
            <w:pPr>
              <w:pStyle w:val="ListParagraph"/>
              <w:numPr>
                <w:ilvl w:val="0"/>
                <w:numId w:val="49"/>
              </w:numPr>
              <w:tabs>
                <w:tab w:val="left" w:pos="617"/>
              </w:tabs>
              <w:spacing w:after="0" w:line="240" w:lineRule="auto"/>
              <w:ind w:left="437" w:right="-126" w:hanging="437"/>
              <w:rPr>
                <w:rFonts w:ascii="TH SarabunIT๙" w:hAnsi="TH SarabunIT๙" w:cs="TH SarabunIT๙"/>
                <w:sz w:val="28"/>
                <w:cs/>
                <w:rPrChange w:id="3048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3049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นาย</w:t>
            </w:r>
            <w:smartTag w:uri="urn:schemas-microsoft-com:office:smarttags" w:element="PersonName">
              <w:smartTagPr>
                <w:attr w:name="ProductID" w:val="โกเมศ วิชชาวุธ"/>
              </w:smartTagPr>
              <w:r w:rsidRPr="00396F22">
                <w:rPr>
                  <w:rFonts w:ascii="TH SarabunIT๙" w:hAnsi="TH SarabunIT๙" w:cs="TH SarabunIT๙"/>
                  <w:sz w:val="28"/>
                  <w:cs/>
                  <w:rPrChange w:id="3050" w:author="user" w:date="2013-03-11T09:22:00Z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</w:rPrChange>
                </w:rPr>
                <w:t>โกเมศ วิชชาวุธ</w:t>
              </w:r>
            </w:smartTag>
          </w:p>
        </w:tc>
        <w:tc>
          <w:tcPr>
            <w:tcW w:w="2551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rPrChange w:id="3051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3052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ทันตแพทย์เชี่ยวชาญ</w:t>
            </w:r>
          </w:p>
        </w:tc>
        <w:tc>
          <w:tcPr>
            <w:tcW w:w="4110" w:type="dxa"/>
            <w:gridSpan w:val="2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cs/>
                <w:rPrChange w:id="3053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pacing w:val="-4"/>
                <w:sz w:val="28"/>
                <w:cs/>
                <w:rPrChange w:id="3054" w:author="user" w:date="2013-03-11T09:22:00Z">
                  <w:rPr>
                    <w:rFonts w:ascii="TH SarabunPSK" w:hAnsi="TH SarabunPSK" w:cs="TH SarabunPSK"/>
                    <w:b/>
                    <w:bCs/>
                    <w:spacing w:val="-4"/>
                    <w:sz w:val="28"/>
                    <w:cs/>
                  </w:rPr>
                </w:rPrChange>
              </w:rPr>
              <w:t>สำนักบริหารการสาธารณสุข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3055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 xml:space="preserve"> สป.สธ.</w:t>
            </w:r>
          </w:p>
        </w:tc>
      </w:tr>
      <w:tr w:rsidR="00FB1CE3" w:rsidRPr="00A42694" w:rsidTr="003805AB">
        <w:trPr>
          <w:trHeight w:val="379"/>
        </w:trPr>
        <w:tc>
          <w:tcPr>
            <w:tcW w:w="3124" w:type="dxa"/>
            <w:shd w:val="clear" w:color="auto" w:fill="auto"/>
            <w:noWrap/>
          </w:tcPr>
          <w:p w:rsidR="00FB1CE3" w:rsidRPr="00A42694" w:rsidRDefault="006348E8" w:rsidP="008D2EAE">
            <w:pPr>
              <w:pStyle w:val="ListParagraph"/>
              <w:numPr>
                <w:ilvl w:val="0"/>
                <w:numId w:val="49"/>
              </w:numPr>
              <w:tabs>
                <w:tab w:val="left" w:pos="617"/>
              </w:tabs>
              <w:spacing w:after="0" w:line="240" w:lineRule="auto"/>
              <w:ind w:left="437" w:right="-126" w:hanging="437"/>
              <w:rPr>
                <w:rFonts w:ascii="TH SarabunIT๙" w:eastAsia="Times New Roman" w:hAnsi="TH SarabunIT๙" w:cs="TH SarabunIT๙"/>
                <w:sz w:val="28"/>
                <w:rPrChange w:id="3056" w:author="user" w:date="2013-03-11T09:22:00Z">
                  <w:rPr>
                    <w:rFonts w:ascii="TH SarabunPSK" w:eastAsia="Times New Roman" w:hAnsi="TH SarabunPSK" w:cs="TH SarabunPSK"/>
                    <w:sz w:val="28"/>
                  </w:rPr>
                </w:rPrChange>
              </w:rPr>
            </w:pPr>
            <w:ins w:id="3057" w:author="user" w:date="2013-03-11T10:32:00Z">
              <w:r w:rsidRPr="00A42694">
                <w:rPr>
                  <w:rFonts w:ascii="TH SarabunIT๙" w:hAnsi="TH SarabunIT๙" w:cs="TH SarabunIT๙"/>
                  <w:sz w:val="28"/>
                  <w:cs/>
                </w:rPr>
                <w:t>น.ส.</w:t>
              </w:r>
            </w:ins>
            <w:del w:id="3058" w:author="user" w:date="2013-03-11T10:32:00Z">
              <w:r w:rsidR="00396F22" w:rsidRPr="00396F22">
                <w:rPr>
                  <w:rFonts w:ascii="TH SarabunIT๙" w:hAnsi="TH SarabunIT๙" w:cs="TH SarabunIT๙"/>
                  <w:sz w:val="28"/>
                  <w:cs/>
                  <w:rPrChange w:id="3059" w:author="user" w:date="2013-03-11T09:22:00Z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</w:rPrChange>
                </w:rPr>
                <w:delText>นางสาว</w:delText>
              </w:r>
            </w:del>
            <w:smartTag w:uri="urn:schemas-microsoft-com:office:smarttags" w:element="PersonName">
              <w:smartTagPr>
                <w:attr w:name="ProductID" w:val="อุไรวรรณ อมรไชย"/>
              </w:smartTagPr>
              <w:r w:rsidR="00396F22" w:rsidRPr="00396F22">
                <w:rPr>
                  <w:rFonts w:ascii="TH SarabunIT๙" w:hAnsi="TH SarabunIT๙" w:cs="TH SarabunIT๙"/>
                  <w:sz w:val="28"/>
                  <w:cs/>
                  <w:rPrChange w:id="3060" w:author="user" w:date="2013-03-11T09:22:00Z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</w:rPrChange>
                </w:rPr>
                <w:t>อุไรวรรณ อมรไชย</w:t>
              </w:r>
            </w:smartTag>
          </w:p>
        </w:tc>
        <w:tc>
          <w:tcPr>
            <w:tcW w:w="2551" w:type="dxa"/>
            <w:shd w:val="clear" w:color="auto" w:fill="auto"/>
            <w:noWrap/>
          </w:tcPr>
          <w:p w:rsidR="00FB1CE3" w:rsidRPr="00A42694" w:rsidRDefault="00396F22" w:rsidP="003805AB">
            <w:pPr>
              <w:spacing w:after="0" w:line="240" w:lineRule="auto"/>
              <w:ind w:left="34" w:right="-108"/>
              <w:rPr>
                <w:rFonts w:ascii="TH SarabunIT๙" w:hAnsi="TH SarabunIT๙" w:cs="TH SarabunIT๙"/>
                <w:sz w:val="28"/>
                <w:cs/>
                <w:rPrChange w:id="3061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3062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ทันตแพทย์ชำนาญการพิเศษ</w:t>
            </w:r>
          </w:p>
        </w:tc>
        <w:tc>
          <w:tcPr>
            <w:tcW w:w="4110" w:type="dxa"/>
            <w:gridSpan w:val="2"/>
            <w:shd w:val="clear" w:color="auto" w:fill="auto"/>
          </w:tcPr>
          <w:p w:rsidR="00FB1CE3" w:rsidRPr="00A42694" w:rsidRDefault="00396F22" w:rsidP="003805AB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28"/>
                <w:rPrChange w:id="3063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3064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รพ.สมเด็จพระยุพราชเดชอุดม</w:t>
            </w:r>
            <w:r w:rsidRPr="00396F22">
              <w:rPr>
                <w:rFonts w:ascii="TH SarabunIT๙" w:hAnsi="TH SarabunIT๙" w:cs="TH SarabunIT๙"/>
                <w:color w:val="FF0000"/>
                <w:sz w:val="28"/>
                <w:rPrChange w:id="3065" w:author="user" w:date="2013-03-11T09:22:00Z">
                  <w:rPr>
                    <w:rFonts w:ascii="TH SarabunPSK" w:hAnsi="TH SarabunPSK" w:cs="TH SarabunPSK"/>
                    <w:b/>
                    <w:bCs/>
                    <w:color w:val="FF0000"/>
                    <w:sz w:val="28"/>
                  </w:rPr>
                </w:rPrChange>
              </w:rPr>
              <w:t xml:space="preserve">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3066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อุบลราชธานี</w:t>
            </w:r>
          </w:p>
        </w:tc>
      </w:tr>
    </w:tbl>
    <w:p w:rsidR="00FB1CE3" w:rsidRPr="00A42694" w:rsidRDefault="00FB1CE3" w:rsidP="00FB1CE3">
      <w:pPr>
        <w:rPr>
          <w:rFonts w:ascii="TH SarabunIT๙" w:hAnsi="TH SarabunIT๙" w:cs="TH SarabunIT๙"/>
          <w:sz w:val="16"/>
          <w:szCs w:val="16"/>
          <w:rPrChange w:id="3067" w:author="user" w:date="2013-03-11T09:22:00Z">
            <w:rPr>
              <w:rFonts w:ascii="TH SarabunPSK" w:hAnsi="TH SarabunPSK" w:cs="TH SarabunPSK"/>
              <w:sz w:val="16"/>
              <w:szCs w:val="16"/>
            </w:rPr>
          </w:rPrChange>
        </w:rPr>
      </w:pPr>
    </w:p>
    <w:tbl>
      <w:tblPr>
        <w:tblW w:w="8233" w:type="dxa"/>
        <w:tblInd w:w="96" w:type="dxa"/>
        <w:tblLook w:val="04A0"/>
      </w:tblPr>
      <w:tblGrid>
        <w:gridCol w:w="680"/>
        <w:gridCol w:w="2026"/>
        <w:gridCol w:w="1842"/>
        <w:gridCol w:w="3685"/>
      </w:tblGrid>
      <w:tr w:rsidR="00FB1CE3" w:rsidRPr="00A42694" w:rsidTr="003805AB">
        <w:trPr>
          <w:trHeight w:val="4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FB1CE3" w:rsidP="003805A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rPrChange w:id="3068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32"/>
                    <w:szCs w:val="32"/>
                  </w:rPr>
                </w:rPrChange>
              </w:rPr>
            </w:pPr>
          </w:p>
        </w:tc>
        <w:tc>
          <w:tcPr>
            <w:tcW w:w="7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3805A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  <w:rPrChange w:id="3069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32"/>
                    <w:szCs w:val="32"/>
                    <w:u w:val="single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  <w:cs/>
                <w:rPrChange w:id="3070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32"/>
                    <w:szCs w:val="32"/>
                    <w:u w:val="single"/>
                    <w:cs/>
                  </w:rPr>
                </w:rPrChange>
              </w:rPr>
              <w:t>สำนักทันตสาธารณสุข</w:t>
            </w:r>
          </w:p>
        </w:tc>
      </w:tr>
      <w:tr w:rsidR="00FB1CE3" w:rsidRPr="00A42694" w:rsidTr="00FB1CE3">
        <w:trPr>
          <w:trHeight w:val="4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071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rPrChange w:id="3072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rPrChange>
              </w:rPr>
              <w:t>104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073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074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นายวรวิทย์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075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076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ใจเมือง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077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078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ทันตแพทย์ชำนาญการพิเศษ</w:t>
            </w:r>
          </w:p>
        </w:tc>
      </w:tr>
      <w:tr w:rsidR="00FB1CE3" w:rsidRPr="00A42694" w:rsidTr="00FB1CE3">
        <w:trPr>
          <w:trHeight w:val="4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079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rPrChange w:id="3080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rPrChange>
              </w:rPr>
              <w:t>105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081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del w:id="3082" w:author="user" w:date="2013-03-11T10:11:00Z">
              <w:r w:rsidRPr="00396F22">
                <w:rPr>
                  <w:rFonts w:ascii="TH SarabunIT๙" w:eastAsia="Times New Roman" w:hAnsi="TH SarabunIT๙" w:cs="TH SarabunIT๙"/>
                  <w:color w:val="000000"/>
                  <w:sz w:val="28"/>
                  <w:cs/>
                  <w:rPrChange w:id="3083" w:author="user" w:date="2013-03-11T09:22:00Z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cs/>
                    </w:rPr>
                  </w:rPrChange>
                </w:rPr>
                <w:delText>นางสาว</w:delText>
              </w:r>
            </w:del>
            <w:ins w:id="3084" w:author="user" w:date="2013-03-11T10:11:00Z">
              <w:r w:rsidR="006E7030">
                <w:rPr>
                  <w:rFonts w:ascii="TH SarabunIT๙" w:eastAsia="Times New Roman" w:hAnsi="TH SarabunIT๙" w:cs="TH SarabunIT๙" w:hint="cs"/>
                  <w:color w:val="000000"/>
                  <w:sz w:val="28"/>
                  <w:cs/>
                </w:rPr>
                <w:t>น.ส.</w:t>
              </w:r>
            </w:ins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085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สุณี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086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087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ผลดีเยี่ยม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088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089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ทันตแพทย์ชำนาญการพิเศษ</w:t>
            </w:r>
          </w:p>
        </w:tc>
      </w:tr>
      <w:tr w:rsidR="00FB1CE3" w:rsidRPr="00A42694" w:rsidTr="00FB1CE3">
        <w:trPr>
          <w:trHeight w:val="4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090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rPrChange w:id="3091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rPrChange>
              </w:rPr>
              <w:t>106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092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093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นายเสกสรรค์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094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095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พวกอินแสง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rPrChange w:id="3096" w:author="user" w:date="2013-03-11T09:22:00Z">
                  <w:rPr>
                    <w:rFonts w:ascii="TH SarabunPSK" w:eastAsia="Times New Roman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3097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>นักวิชาการสาธารณสุข</w:t>
            </w:r>
          </w:p>
        </w:tc>
      </w:tr>
      <w:tr w:rsidR="00FB1CE3" w:rsidRPr="00A42694" w:rsidTr="00FB1CE3">
        <w:trPr>
          <w:trHeight w:val="286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098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rPrChange w:id="3099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rPrChange>
              </w:rPr>
              <w:t>107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100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101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นายศิริพงษ์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102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103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มะโนรส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104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105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นักวิเคราะห์นโยบายและแผน</w:t>
            </w:r>
          </w:p>
        </w:tc>
      </w:tr>
      <w:tr w:rsidR="00FB1CE3" w:rsidRPr="00A42694" w:rsidTr="00FB1CE3">
        <w:trPr>
          <w:trHeight w:val="4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106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rPrChange w:id="3107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rPrChange>
              </w:rPr>
              <w:t>108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rPrChange w:id="3108" w:author="user" w:date="2013-03-11T09:22:00Z">
                  <w:rPr>
                    <w:rFonts w:ascii="TH SarabunPSK" w:eastAsia="Times New Roman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3109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>น</w:t>
            </w:r>
            <w:ins w:id="3110" w:author="user" w:date="2013-03-11T10:11:00Z">
              <w:r w:rsidR="006E7030">
                <w:rPr>
                  <w:rFonts w:ascii="TH SarabunIT๙" w:eastAsia="Times New Roman" w:hAnsi="TH SarabunIT๙" w:cs="TH SarabunIT๙" w:hint="cs"/>
                  <w:sz w:val="28"/>
                  <w:cs/>
                </w:rPr>
                <w:t>.</w:t>
              </w:r>
            </w:ins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3111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>ส.ถิรวรรณ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rPrChange w:id="3112" w:author="user" w:date="2013-03-11T09:22:00Z">
                  <w:rPr>
                    <w:rFonts w:ascii="TH SarabunPSK" w:eastAsia="Times New Roman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3113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>รานวล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rPrChange w:id="3114" w:author="user" w:date="2013-03-11T09:22:00Z">
                  <w:rPr>
                    <w:rFonts w:ascii="TH SarabunPSK" w:eastAsia="Times New Roman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3115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>นักวิชาการสาธารณสุข</w:t>
            </w:r>
          </w:p>
        </w:tc>
      </w:tr>
      <w:tr w:rsidR="00FB1CE3" w:rsidRPr="00A42694" w:rsidTr="00FB1CE3">
        <w:trPr>
          <w:trHeight w:val="4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116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rPrChange w:id="3117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rPrChange>
              </w:rPr>
              <w:t>109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118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119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นางอรุณรักษ์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120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121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วรวัฒน์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122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123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พนักงานพิมพ์ ส</w:t>
            </w: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rPrChange w:id="3124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rPrChange>
              </w:rPr>
              <w:t>3</w:t>
            </w:r>
          </w:p>
        </w:tc>
      </w:tr>
      <w:tr w:rsidR="00FB1CE3" w:rsidRPr="00A42694" w:rsidTr="00FB1CE3">
        <w:trPr>
          <w:trHeight w:val="4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125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rPrChange w:id="3126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rPrChange>
              </w:rPr>
              <w:t>110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127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128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นายมารุต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129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130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หมัดเสริมสิน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131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132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จนท.วิเคราะห์ผลข้อมูล</w:t>
            </w:r>
          </w:p>
        </w:tc>
      </w:tr>
      <w:tr w:rsidR="00FB1CE3" w:rsidRPr="00A42694" w:rsidTr="00FB1CE3">
        <w:trPr>
          <w:trHeight w:val="4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133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rPrChange w:id="3134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rPrChange>
              </w:rPr>
              <w:t>111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6E7030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135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ins w:id="3136" w:author="user" w:date="2013-03-11T10:11:00Z">
              <w:r>
                <w:rPr>
                  <w:rFonts w:ascii="TH SarabunIT๙" w:eastAsia="Times New Roman" w:hAnsi="TH SarabunIT๙" w:cs="TH SarabunIT๙" w:hint="cs"/>
                  <w:color w:val="000000"/>
                  <w:sz w:val="28"/>
                  <w:cs/>
                </w:rPr>
                <w:t>น.ส.</w:t>
              </w:r>
            </w:ins>
            <w:del w:id="3137" w:author="user" w:date="2013-03-11T10:11:00Z">
              <w:r w:rsidR="00396F22" w:rsidRPr="00396F22">
                <w:rPr>
                  <w:rFonts w:ascii="TH SarabunIT๙" w:eastAsia="Times New Roman" w:hAnsi="TH SarabunIT๙" w:cs="TH SarabunIT๙"/>
                  <w:color w:val="000000"/>
                  <w:sz w:val="28"/>
                  <w:cs/>
                  <w:rPrChange w:id="3138" w:author="user" w:date="2013-03-11T09:22:00Z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cs/>
                    </w:rPr>
                  </w:rPrChange>
                </w:rPr>
                <w:delText>นางสาว</w:delText>
              </w:r>
            </w:del>
            <w:r w:rsidR="00396F22"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139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นรินทิพย์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140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141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ชัยพรมเขียว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142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143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จนท.โครงการ</w:t>
            </w:r>
          </w:p>
        </w:tc>
      </w:tr>
      <w:tr w:rsidR="00FB1CE3" w:rsidRPr="00A42694" w:rsidTr="00FB1CE3">
        <w:trPr>
          <w:trHeight w:val="4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144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rPrChange w:id="3145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rPrChange>
              </w:rPr>
              <w:t>112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6E7030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146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ins w:id="3147" w:author="user" w:date="2013-03-11T10:11:00Z">
              <w:r>
                <w:rPr>
                  <w:rFonts w:ascii="TH SarabunIT๙" w:eastAsia="Times New Roman" w:hAnsi="TH SarabunIT๙" w:cs="TH SarabunIT๙" w:hint="cs"/>
                  <w:color w:val="000000"/>
                  <w:sz w:val="28"/>
                  <w:cs/>
                </w:rPr>
                <w:t>น.ส.</w:t>
              </w:r>
            </w:ins>
            <w:del w:id="3148" w:author="user" w:date="2013-03-11T10:11:00Z">
              <w:r w:rsidR="00396F22" w:rsidRPr="00396F22">
                <w:rPr>
                  <w:rFonts w:ascii="TH SarabunIT๙" w:eastAsia="Times New Roman" w:hAnsi="TH SarabunIT๙" w:cs="TH SarabunIT๙"/>
                  <w:color w:val="000000"/>
                  <w:sz w:val="28"/>
                  <w:cs/>
                  <w:rPrChange w:id="3149" w:author="user" w:date="2013-03-11T09:22:00Z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cs/>
                    </w:rPr>
                  </w:rPrChange>
                </w:rPr>
                <w:delText>นางสาว</w:delText>
              </w:r>
            </w:del>
            <w:r w:rsidR="00396F22"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150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วราภรณ์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151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152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จิระพงษา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153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154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ทันตแพทย์เชี่ยวชาญ</w:t>
            </w:r>
          </w:p>
        </w:tc>
      </w:tr>
      <w:tr w:rsidR="00FB1CE3" w:rsidRPr="00A42694" w:rsidTr="00FB1CE3">
        <w:trPr>
          <w:trHeight w:val="4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155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rPrChange w:id="3156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rPrChange>
              </w:rPr>
              <w:t>113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157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158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นางศรีสุดา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159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160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ลีละศิธร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161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162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ทันตแพทย์ชำนาญการพิเศษ</w:t>
            </w:r>
          </w:p>
        </w:tc>
      </w:tr>
      <w:tr w:rsidR="00FB1CE3" w:rsidRPr="00A42694" w:rsidTr="00FB1CE3">
        <w:trPr>
          <w:trHeight w:val="4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163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rPrChange w:id="3164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rPrChange>
              </w:rPr>
              <w:t>114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165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166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นางปิยะดา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167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168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ประเสริฐสม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169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170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ทันตแพทย์ชำนาญการพิเศษ</w:t>
            </w:r>
          </w:p>
        </w:tc>
      </w:tr>
      <w:tr w:rsidR="00FB1CE3" w:rsidRPr="00A42694" w:rsidTr="00FB1CE3">
        <w:trPr>
          <w:trHeight w:val="4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171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rPrChange w:id="3172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rPrChange>
              </w:rPr>
              <w:t>115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6E7030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173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ins w:id="3174" w:author="user" w:date="2013-03-11T10:11:00Z">
              <w:r>
                <w:rPr>
                  <w:rFonts w:ascii="TH SarabunIT๙" w:eastAsia="Times New Roman" w:hAnsi="TH SarabunIT๙" w:cs="TH SarabunIT๙" w:hint="cs"/>
                  <w:color w:val="000000"/>
                  <w:sz w:val="28"/>
                  <w:cs/>
                </w:rPr>
                <w:t>น.ส.</w:t>
              </w:r>
            </w:ins>
            <w:del w:id="3175" w:author="user" w:date="2013-03-11T10:11:00Z">
              <w:r w:rsidR="00396F22" w:rsidRPr="00396F22">
                <w:rPr>
                  <w:rFonts w:ascii="TH SarabunIT๙" w:eastAsia="Times New Roman" w:hAnsi="TH SarabunIT๙" w:cs="TH SarabunIT๙"/>
                  <w:color w:val="000000"/>
                  <w:sz w:val="28"/>
                  <w:cs/>
                  <w:rPrChange w:id="3176" w:author="user" w:date="2013-03-11T09:22:00Z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cs/>
                    </w:rPr>
                  </w:rPrChange>
                </w:rPr>
                <w:delText>นางสาว</w:delText>
              </w:r>
            </w:del>
            <w:r w:rsidR="00396F22"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177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เมธินี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178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179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คุปพิทยานันท์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180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181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ทันตแพทย์ชำนาญการพิเศษ</w:t>
            </w:r>
          </w:p>
        </w:tc>
      </w:tr>
      <w:tr w:rsidR="00FB1CE3" w:rsidRPr="00A42694" w:rsidTr="00FB1CE3">
        <w:trPr>
          <w:trHeight w:val="4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182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rPrChange w:id="3183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rPrChange>
              </w:rPr>
              <w:t>116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B1CE3" w:rsidRPr="00A42694" w:rsidRDefault="006E7030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184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ins w:id="3185" w:author="user" w:date="2013-03-11T10:11:00Z">
              <w:r>
                <w:rPr>
                  <w:rFonts w:ascii="TH SarabunIT๙" w:eastAsia="Times New Roman" w:hAnsi="TH SarabunIT๙" w:cs="TH SarabunIT๙" w:hint="cs"/>
                  <w:color w:val="000000"/>
                  <w:sz w:val="28"/>
                  <w:cs/>
                </w:rPr>
                <w:t>น.ส.</w:t>
              </w:r>
            </w:ins>
            <w:del w:id="3186" w:author="user" w:date="2013-03-11T10:11:00Z">
              <w:r w:rsidR="00396F22" w:rsidRPr="00396F22">
                <w:rPr>
                  <w:rFonts w:ascii="TH SarabunIT๙" w:eastAsia="Times New Roman" w:hAnsi="TH SarabunIT๙" w:cs="TH SarabunIT๙"/>
                  <w:color w:val="000000"/>
                  <w:sz w:val="28"/>
                  <w:cs/>
                  <w:rPrChange w:id="3187" w:author="user" w:date="2013-03-11T09:22:00Z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cs/>
                    </w:rPr>
                  </w:rPrChange>
                </w:rPr>
                <w:delText>นางสาว</w:delText>
              </w:r>
            </w:del>
            <w:r w:rsidR="00396F22"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188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สุพรรณี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189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190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ศรีวิริยกุล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191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192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ทันตแพทย์ชำนาญการพิเศษ</w:t>
            </w:r>
          </w:p>
        </w:tc>
      </w:tr>
      <w:tr w:rsidR="00FB1CE3" w:rsidRPr="00A42694" w:rsidTr="00FB1CE3">
        <w:trPr>
          <w:trHeight w:val="4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193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rPrChange w:id="3194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rPrChange>
              </w:rPr>
              <w:t>117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B1CE3" w:rsidRPr="00A42694" w:rsidRDefault="006E7030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195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ins w:id="3196" w:author="user" w:date="2013-03-11T10:11:00Z">
              <w:r>
                <w:rPr>
                  <w:rFonts w:ascii="TH SarabunIT๙" w:eastAsia="Times New Roman" w:hAnsi="TH SarabunIT๙" w:cs="TH SarabunIT๙" w:hint="cs"/>
                  <w:color w:val="000000"/>
                  <w:sz w:val="28"/>
                  <w:cs/>
                </w:rPr>
                <w:t>น.ส.</w:t>
              </w:r>
            </w:ins>
            <w:del w:id="3197" w:author="user" w:date="2013-03-11T10:11:00Z">
              <w:r w:rsidR="00396F22" w:rsidRPr="00396F22">
                <w:rPr>
                  <w:rFonts w:ascii="TH SarabunIT๙" w:eastAsia="Times New Roman" w:hAnsi="TH SarabunIT๙" w:cs="TH SarabunIT๙"/>
                  <w:color w:val="000000"/>
                  <w:sz w:val="28"/>
                  <w:cs/>
                  <w:rPrChange w:id="3198" w:author="user" w:date="2013-03-11T09:22:00Z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cs/>
                    </w:rPr>
                  </w:rPrChange>
                </w:rPr>
                <w:delText>นางสาว</w:delText>
              </w:r>
            </w:del>
            <w:r w:rsidR="00396F22"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199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สุวรรณา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200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201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เอื้ออรรถการุณ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202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203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ทันตแพทย์ชำนาญการ</w:t>
            </w:r>
          </w:p>
        </w:tc>
      </w:tr>
      <w:tr w:rsidR="00FB1CE3" w:rsidRPr="00A42694" w:rsidTr="00FB1CE3">
        <w:trPr>
          <w:trHeight w:val="4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204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rPrChange w:id="3205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rPrChange>
              </w:rPr>
              <w:t>118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206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207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นางผุสดี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208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209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จันทร์บาง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210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211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นักวิชาการสาธารณสุขชำนาญการ</w:t>
            </w:r>
          </w:p>
        </w:tc>
      </w:tr>
      <w:tr w:rsidR="00FB1CE3" w:rsidRPr="00A42694" w:rsidTr="00FB1CE3">
        <w:trPr>
          <w:trHeight w:val="4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212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rPrChange w:id="3213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rPrChange>
              </w:rPr>
              <w:t>119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6E7030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214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ins w:id="3215" w:author="user" w:date="2013-03-11T10:11:00Z">
              <w:r>
                <w:rPr>
                  <w:rFonts w:ascii="TH SarabunIT๙" w:eastAsia="Times New Roman" w:hAnsi="TH SarabunIT๙" w:cs="TH SarabunIT๙" w:hint="cs"/>
                  <w:color w:val="000000"/>
                  <w:sz w:val="28"/>
                  <w:cs/>
                </w:rPr>
                <w:t>น.ส.</w:t>
              </w:r>
            </w:ins>
            <w:del w:id="3216" w:author="user" w:date="2013-03-11T10:11:00Z">
              <w:r w:rsidR="00396F22" w:rsidRPr="00396F22">
                <w:rPr>
                  <w:rFonts w:ascii="TH SarabunIT๙" w:eastAsia="Times New Roman" w:hAnsi="TH SarabunIT๙" w:cs="TH SarabunIT๙"/>
                  <w:color w:val="000000"/>
                  <w:sz w:val="28"/>
                  <w:cs/>
                  <w:rPrChange w:id="3217" w:author="user" w:date="2013-03-11T09:22:00Z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cs/>
                    </w:rPr>
                  </w:rPrChange>
                </w:rPr>
                <w:delText>นางสาว</w:delText>
              </w:r>
            </w:del>
            <w:r w:rsidR="00396F22"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218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สุภาวดี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219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220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พรหมมา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221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222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นักวิชาการสาธารณสุขชำนาญการ</w:t>
            </w:r>
          </w:p>
        </w:tc>
      </w:tr>
      <w:tr w:rsidR="00FB1CE3" w:rsidRPr="00A42694" w:rsidTr="00FB1CE3">
        <w:trPr>
          <w:trHeight w:val="4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223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rPrChange w:id="3224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rPrChange>
              </w:rPr>
              <w:t>120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225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226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นางขนิษฐ์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227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228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รัตนรังสิมา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229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230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นักวิชาการสาธารณสุขชำนาญการ</w:t>
            </w:r>
          </w:p>
        </w:tc>
      </w:tr>
      <w:tr w:rsidR="00FB1CE3" w:rsidRPr="00A42694" w:rsidTr="00FB1CE3">
        <w:trPr>
          <w:trHeight w:val="4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231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rPrChange w:id="3232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rPrChange>
              </w:rPr>
              <w:t>121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233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234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นางอังศณา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235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236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ฤทธิ์อยู่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237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238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นักวิชาการสาธารณสุขชำนาญการ</w:t>
            </w:r>
          </w:p>
        </w:tc>
      </w:tr>
      <w:tr w:rsidR="00FB1CE3" w:rsidRPr="00A42694" w:rsidTr="00FB1CE3">
        <w:trPr>
          <w:trHeight w:val="4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239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rPrChange w:id="3240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rPrChange>
              </w:rPr>
              <w:t>122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6E7030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rPrChange w:id="3241" w:author="user" w:date="2013-03-11T09:22:00Z">
                  <w:rPr>
                    <w:rFonts w:ascii="TH SarabunPSK" w:eastAsia="Times New Roman" w:hAnsi="TH SarabunPSK" w:cs="TH SarabunPSK"/>
                    <w:sz w:val="28"/>
                  </w:rPr>
                </w:rPrChange>
              </w:rPr>
            </w:pPr>
            <w:ins w:id="3242" w:author="user" w:date="2013-03-11T10:11:00Z">
              <w:r>
                <w:rPr>
                  <w:rFonts w:ascii="TH SarabunIT๙" w:eastAsia="Times New Roman" w:hAnsi="TH SarabunIT๙" w:cs="TH SarabunIT๙" w:hint="cs"/>
                  <w:color w:val="000000"/>
                  <w:sz w:val="28"/>
                  <w:cs/>
                </w:rPr>
                <w:t>น.ส.</w:t>
              </w:r>
            </w:ins>
            <w:del w:id="3243" w:author="user" w:date="2013-03-11T10:11:00Z">
              <w:r w:rsidR="00396F22" w:rsidRPr="00396F22">
                <w:rPr>
                  <w:rFonts w:ascii="TH SarabunIT๙" w:eastAsia="Times New Roman" w:hAnsi="TH SarabunIT๙" w:cs="TH SarabunIT๙"/>
                  <w:sz w:val="28"/>
                  <w:cs/>
                  <w:rPrChange w:id="3244" w:author="user" w:date="2013-03-11T09:22:00Z"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  <w:cs/>
                    </w:rPr>
                  </w:rPrChange>
                </w:rPr>
                <w:delText>นางสาว</w:delText>
              </w:r>
            </w:del>
            <w:r w:rsidR="00396F22" w:rsidRPr="00396F22">
              <w:rPr>
                <w:rFonts w:ascii="TH SarabunIT๙" w:eastAsia="Times New Roman" w:hAnsi="TH SarabunIT๙" w:cs="TH SarabunIT๙"/>
                <w:sz w:val="28"/>
                <w:cs/>
                <w:rPrChange w:id="3245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>เขมณัฏฐ์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rPrChange w:id="3246" w:author="user" w:date="2013-03-11T09:22:00Z">
                  <w:rPr>
                    <w:rFonts w:ascii="TH SarabunPSK" w:eastAsia="Times New Roman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3247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>เชื้อชัยทัศย์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248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249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นักวิชาการสาธารณสุขชำนาญการ</w:t>
            </w:r>
          </w:p>
        </w:tc>
      </w:tr>
      <w:tr w:rsidR="00FB1CE3" w:rsidRPr="00A42694" w:rsidTr="00FB1CE3">
        <w:trPr>
          <w:trHeight w:val="4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250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rPrChange w:id="3251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rPrChange>
              </w:rPr>
              <w:t>123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rPrChange w:id="3252" w:author="user" w:date="2013-03-11T09:22:00Z">
                  <w:rPr>
                    <w:rFonts w:ascii="TH SarabunPSK" w:eastAsia="Times New Roman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3253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>นส.ณัฐฐา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rPrChange w:id="3254" w:author="user" w:date="2013-03-11T09:22:00Z">
                  <w:rPr>
                    <w:rFonts w:ascii="TH SarabunPSK" w:eastAsia="Times New Roman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3255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>คุณละทิ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256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257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นักวิชาการสาธารณสุข</w:t>
            </w:r>
          </w:p>
        </w:tc>
      </w:tr>
      <w:tr w:rsidR="00FB1CE3" w:rsidRPr="00A42694" w:rsidTr="00FB1CE3">
        <w:trPr>
          <w:trHeight w:val="4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258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rPrChange w:id="3259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rPrChange>
              </w:rPr>
              <w:t>124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260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261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นางรัตนา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262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263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ก้อนเครือ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264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265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พนักงานพิมพ์ ส</w:t>
            </w: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rPrChange w:id="3266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rPrChange>
              </w:rPr>
              <w:t>4</w:t>
            </w:r>
          </w:p>
        </w:tc>
      </w:tr>
      <w:tr w:rsidR="00FB1CE3" w:rsidRPr="00A42694" w:rsidTr="00FB1CE3">
        <w:trPr>
          <w:trHeight w:val="4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267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rPrChange w:id="3268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rPrChange>
              </w:rPr>
              <w:t>125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269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270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นางนนทวัน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271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272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แจ้งสุข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273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274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พนักงานพิมพ์ ส</w:t>
            </w: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rPrChange w:id="3275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rPrChange>
              </w:rPr>
              <w:t>2</w:t>
            </w:r>
          </w:p>
        </w:tc>
      </w:tr>
      <w:tr w:rsidR="00FB1CE3" w:rsidRPr="00A42694" w:rsidTr="00FB1CE3">
        <w:trPr>
          <w:trHeight w:val="4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276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rPrChange w:id="3277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rPrChange>
              </w:rPr>
              <w:t>126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rPrChange w:id="3278" w:author="user" w:date="2013-03-11T09:22:00Z">
                  <w:rPr>
                    <w:rFonts w:ascii="TH SarabunPSK" w:eastAsia="Times New Roman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3279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>น</w:t>
            </w:r>
            <w:ins w:id="3280" w:author="user" w:date="2013-03-11T10:11:00Z">
              <w:r w:rsidR="006E7030">
                <w:rPr>
                  <w:rFonts w:ascii="TH SarabunIT๙" w:eastAsia="Times New Roman" w:hAnsi="TH SarabunIT๙" w:cs="TH SarabunIT๙" w:hint="cs"/>
                  <w:sz w:val="28"/>
                  <w:cs/>
                </w:rPr>
                <w:t>.</w:t>
              </w:r>
            </w:ins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3281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>ส.วรรณภา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rPrChange w:id="3282" w:author="user" w:date="2013-03-11T09:22:00Z">
                  <w:rPr>
                    <w:rFonts w:ascii="TH SarabunPSK" w:eastAsia="Times New Roman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3283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>มีเนตรทิพย์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rPrChange w:id="3284" w:author="user" w:date="2013-03-11T09:22:00Z">
                  <w:rPr>
                    <w:rFonts w:ascii="TH SarabunPSK" w:eastAsia="Times New Roman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3285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>จนท.ประมวลผลข้อมูล</w:t>
            </w:r>
          </w:p>
        </w:tc>
      </w:tr>
      <w:tr w:rsidR="00FB1CE3" w:rsidRPr="00A42694" w:rsidTr="00FB1CE3">
        <w:trPr>
          <w:trHeight w:val="4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286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rPrChange w:id="3287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rPrChange>
              </w:rPr>
              <w:t>127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6E7030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288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ins w:id="3289" w:author="user" w:date="2013-03-11T10:11:00Z">
              <w:r>
                <w:rPr>
                  <w:rFonts w:ascii="TH SarabunIT๙" w:eastAsia="Times New Roman" w:hAnsi="TH SarabunIT๙" w:cs="TH SarabunIT๙" w:hint="cs"/>
                  <w:color w:val="000000"/>
                  <w:sz w:val="28"/>
                  <w:cs/>
                </w:rPr>
                <w:t>น.ส.</w:t>
              </w:r>
            </w:ins>
            <w:del w:id="3290" w:author="user" w:date="2013-03-11T10:11:00Z">
              <w:r w:rsidR="00396F22" w:rsidRPr="00396F22">
                <w:rPr>
                  <w:rFonts w:ascii="TH SarabunIT๙" w:eastAsia="Times New Roman" w:hAnsi="TH SarabunIT๙" w:cs="TH SarabunIT๙"/>
                  <w:color w:val="000000"/>
                  <w:sz w:val="28"/>
                  <w:cs/>
                  <w:rPrChange w:id="3291" w:author="user" w:date="2013-03-11T09:22:00Z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cs/>
                    </w:rPr>
                  </w:rPrChange>
                </w:rPr>
                <w:delText>นางสาว</w:delText>
              </w:r>
            </w:del>
            <w:r w:rsidR="00396F22"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292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ศิริวรรณ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293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294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คงสมบูรณ์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295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296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จนท.ธุรการ</w:t>
            </w:r>
          </w:p>
        </w:tc>
      </w:tr>
      <w:tr w:rsidR="00FB1CE3" w:rsidRPr="00A42694" w:rsidTr="00FB1CE3">
        <w:trPr>
          <w:trHeight w:val="4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297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rPrChange w:id="3298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rPrChange>
              </w:rPr>
              <w:t>128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6E7030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299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ins w:id="3300" w:author="user" w:date="2013-03-11T10:11:00Z">
              <w:r>
                <w:rPr>
                  <w:rFonts w:ascii="TH SarabunIT๙" w:eastAsia="Times New Roman" w:hAnsi="TH SarabunIT๙" w:cs="TH SarabunIT๙" w:hint="cs"/>
                  <w:color w:val="000000"/>
                  <w:sz w:val="28"/>
                  <w:cs/>
                </w:rPr>
                <w:t>น.ส.</w:t>
              </w:r>
            </w:ins>
            <w:del w:id="3301" w:author="user" w:date="2013-03-11T10:11:00Z">
              <w:r w:rsidR="00396F22" w:rsidRPr="00396F22">
                <w:rPr>
                  <w:rFonts w:ascii="TH SarabunIT๙" w:eastAsia="Times New Roman" w:hAnsi="TH SarabunIT๙" w:cs="TH SarabunIT๙"/>
                  <w:color w:val="000000"/>
                  <w:sz w:val="28"/>
                  <w:cs/>
                  <w:rPrChange w:id="3302" w:author="user" w:date="2013-03-11T09:22:00Z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cs/>
                    </w:rPr>
                  </w:rPrChange>
                </w:rPr>
                <w:delText>นางสาว</w:delText>
              </w:r>
            </w:del>
            <w:r w:rsidR="00396F22"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303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ณัฐยา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304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305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ชัยชาญ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306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307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จนท.บัญชี/การเงิน</w:t>
            </w:r>
          </w:p>
        </w:tc>
      </w:tr>
      <w:tr w:rsidR="00FB1CE3" w:rsidRPr="00A42694" w:rsidTr="00FB1CE3">
        <w:trPr>
          <w:trHeight w:val="4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308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rPrChange w:id="3309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rPrChange>
              </w:rPr>
              <w:t>129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6E7030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310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ins w:id="3311" w:author="user" w:date="2013-03-11T10:12:00Z">
              <w:r>
                <w:rPr>
                  <w:rFonts w:ascii="TH SarabunIT๙" w:eastAsia="Times New Roman" w:hAnsi="TH SarabunIT๙" w:cs="TH SarabunIT๙" w:hint="cs"/>
                  <w:color w:val="000000"/>
                  <w:sz w:val="28"/>
                  <w:cs/>
                </w:rPr>
                <w:t>น.ส.</w:t>
              </w:r>
            </w:ins>
            <w:del w:id="3312" w:author="user" w:date="2013-03-11T10:12:00Z">
              <w:r w:rsidR="00396F22" w:rsidRPr="00396F22">
                <w:rPr>
                  <w:rFonts w:ascii="TH SarabunIT๙" w:eastAsia="Times New Roman" w:hAnsi="TH SarabunIT๙" w:cs="TH SarabunIT๙"/>
                  <w:color w:val="000000"/>
                  <w:sz w:val="28"/>
                  <w:cs/>
                  <w:rPrChange w:id="3313" w:author="user" w:date="2013-03-11T09:22:00Z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cs/>
                    </w:rPr>
                  </w:rPrChange>
                </w:rPr>
                <w:delText>นางสาว</w:delText>
              </w:r>
            </w:del>
            <w:r w:rsidR="00396F22"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314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บุญนภัส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315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316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มีรัตน์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317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318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จนท.ประมวลผลข้อมูล</w:t>
            </w:r>
          </w:p>
        </w:tc>
      </w:tr>
      <w:tr w:rsidR="00FB1CE3" w:rsidRPr="00A42694" w:rsidTr="00FB1CE3">
        <w:trPr>
          <w:trHeight w:val="4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319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rPrChange w:id="3320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rPrChange>
              </w:rPr>
              <w:t>130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321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322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นางสุปราณี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323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324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ดาโลดม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325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326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ทันตแพทย์เชี่ยวชาญ</w:t>
            </w:r>
          </w:p>
        </w:tc>
      </w:tr>
      <w:tr w:rsidR="00FB1CE3" w:rsidRPr="00A42694" w:rsidTr="00FB1CE3">
        <w:trPr>
          <w:trHeight w:val="4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327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rPrChange w:id="3328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rPrChange>
              </w:rPr>
              <w:t>131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329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330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นางพวงทอง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331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332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เล็กเฟื่องฟู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333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334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ทันตแพทย์เชี่ยวชาญ</w:t>
            </w:r>
          </w:p>
        </w:tc>
      </w:tr>
      <w:tr w:rsidR="00FB1CE3" w:rsidRPr="00A42694" w:rsidTr="00FB1CE3">
        <w:trPr>
          <w:trHeight w:val="4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335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rPrChange w:id="3336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rPrChange>
              </w:rPr>
              <w:lastRenderedPageBreak/>
              <w:t>132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6E7030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337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ins w:id="3338" w:author="user" w:date="2013-03-11T10:12:00Z">
              <w:r>
                <w:rPr>
                  <w:rFonts w:ascii="TH SarabunIT๙" w:eastAsia="Times New Roman" w:hAnsi="TH SarabunIT๙" w:cs="TH SarabunIT๙" w:hint="cs"/>
                  <w:color w:val="000000"/>
                  <w:sz w:val="28"/>
                  <w:cs/>
                </w:rPr>
                <w:t>น.ส.</w:t>
              </w:r>
            </w:ins>
            <w:del w:id="3339" w:author="user" w:date="2013-03-11T10:12:00Z">
              <w:r w:rsidR="00396F22" w:rsidRPr="00396F22">
                <w:rPr>
                  <w:rFonts w:ascii="TH SarabunIT๙" w:eastAsia="Times New Roman" w:hAnsi="TH SarabunIT๙" w:cs="TH SarabunIT๙"/>
                  <w:color w:val="000000"/>
                  <w:sz w:val="28"/>
                  <w:cs/>
                  <w:rPrChange w:id="3340" w:author="user" w:date="2013-03-11T09:22:00Z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cs/>
                    </w:rPr>
                  </w:rPrChange>
                </w:rPr>
                <w:delText>นางสาว</w:delText>
              </w:r>
            </w:del>
            <w:r w:rsidR="00396F22"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341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วรางคนา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342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343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เวชวิธี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344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345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ทันตแพทย์ชำนาญการพิเศษ</w:t>
            </w:r>
          </w:p>
        </w:tc>
      </w:tr>
      <w:tr w:rsidR="00FB1CE3" w:rsidRPr="00A42694" w:rsidTr="00FB1CE3">
        <w:trPr>
          <w:trHeight w:val="4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346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rPrChange w:id="3347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rPrChange>
              </w:rPr>
              <w:t>133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348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349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นางกรกมล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350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351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นิยมศิลป์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352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353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ทันตแพทย์ชำนาญการพิเศษ</w:t>
            </w:r>
          </w:p>
        </w:tc>
      </w:tr>
      <w:tr w:rsidR="00FB1CE3" w:rsidRPr="00A42694" w:rsidTr="00FB1CE3">
        <w:trPr>
          <w:trHeight w:val="4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354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rPrChange w:id="3355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rPrChange>
              </w:rPr>
              <w:t>134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rPrChange w:id="3356" w:author="user" w:date="2013-03-11T09:22:00Z">
                  <w:rPr>
                    <w:rFonts w:ascii="TH SarabunPSK" w:eastAsia="Times New Roman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3357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>น</w:t>
            </w:r>
            <w:ins w:id="3358" w:author="user" w:date="2013-03-11T10:12:00Z">
              <w:r w:rsidR="006E7030">
                <w:rPr>
                  <w:rFonts w:ascii="TH SarabunIT๙" w:eastAsia="Times New Roman" w:hAnsi="TH SarabunIT๙" w:cs="TH SarabunIT๙" w:hint="cs"/>
                  <w:sz w:val="28"/>
                  <w:cs/>
                </w:rPr>
                <w:t>.</w:t>
              </w:r>
            </w:ins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3359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>ส.นพวรรณ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rPrChange w:id="3360" w:author="user" w:date="2013-03-11T09:22:00Z">
                  <w:rPr>
                    <w:rFonts w:ascii="TH SarabunPSK" w:eastAsia="Times New Roman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3361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>โพชนุกูล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rPrChange w:id="3362" w:author="user" w:date="2013-03-11T09:22:00Z">
                  <w:rPr>
                    <w:rFonts w:ascii="TH SarabunPSK" w:eastAsia="Times New Roman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3363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>ทันตแพทย์ชำนาญการพิเศษ</w:t>
            </w:r>
          </w:p>
        </w:tc>
      </w:tr>
      <w:tr w:rsidR="00FB1CE3" w:rsidRPr="00A42694" w:rsidTr="00FB1CE3">
        <w:trPr>
          <w:trHeight w:val="4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364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rPrChange w:id="3365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rPrChange>
              </w:rPr>
              <w:t>135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rPrChange w:id="3366" w:author="user" w:date="2013-03-11T09:22:00Z">
                  <w:rPr>
                    <w:rFonts w:ascii="TH SarabunPSK" w:eastAsia="Times New Roman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3367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>นางชวัลลักษณ์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rPrChange w:id="3368" w:author="user" w:date="2013-03-11T09:22:00Z">
                  <w:rPr>
                    <w:rFonts w:ascii="TH SarabunPSK" w:eastAsia="Times New Roman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3369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>แก้วมงคล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rPrChange w:id="3370" w:author="user" w:date="2013-03-11T09:22:00Z">
                  <w:rPr>
                    <w:rFonts w:ascii="TH SarabunPSK" w:eastAsia="Times New Roman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3371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>ทันตแพทย์ชำนาญการ</w:t>
            </w:r>
          </w:p>
        </w:tc>
      </w:tr>
      <w:tr w:rsidR="00FB1CE3" w:rsidRPr="00A42694" w:rsidTr="00FB1CE3">
        <w:trPr>
          <w:trHeight w:val="4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372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rPrChange w:id="3373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rPrChange>
              </w:rPr>
              <w:t>136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6E7030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374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ins w:id="3375" w:author="user" w:date="2013-03-11T10:12:00Z">
              <w:r>
                <w:rPr>
                  <w:rFonts w:ascii="TH SarabunIT๙" w:eastAsia="Times New Roman" w:hAnsi="TH SarabunIT๙" w:cs="TH SarabunIT๙" w:hint="cs"/>
                  <w:color w:val="000000"/>
                  <w:sz w:val="28"/>
                  <w:cs/>
                </w:rPr>
                <w:t>น.ส.</w:t>
              </w:r>
            </w:ins>
            <w:del w:id="3376" w:author="user" w:date="2013-03-11T10:12:00Z">
              <w:r w:rsidR="00396F22" w:rsidRPr="00396F22">
                <w:rPr>
                  <w:rFonts w:ascii="TH SarabunIT๙" w:eastAsia="Times New Roman" w:hAnsi="TH SarabunIT๙" w:cs="TH SarabunIT๙"/>
                  <w:color w:val="000000"/>
                  <w:sz w:val="28"/>
                  <w:cs/>
                  <w:rPrChange w:id="3377" w:author="user" w:date="2013-03-11T09:22:00Z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cs/>
                    </w:rPr>
                  </w:rPrChange>
                </w:rPr>
                <w:delText>นางสาว</w:delText>
              </w:r>
            </w:del>
            <w:r w:rsidR="00396F22"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378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พวงทอง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379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380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ผู้กฤตยาคามี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381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382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นักวิชาการสาธารณสุขชำนาญการพิเศษ</w:t>
            </w:r>
          </w:p>
        </w:tc>
      </w:tr>
      <w:tr w:rsidR="00FB1CE3" w:rsidRPr="00A42694" w:rsidTr="00FB1CE3">
        <w:trPr>
          <w:trHeight w:val="4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383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rPrChange w:id="3384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rPrChange>
              </w:rPr>
              <w:t>137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385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386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นางวิกุล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387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388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วิสาลเสสถ์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389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390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ทันตแพทย์ชำนาญการพิเศษ</w:t>
            </w:r>
          </w:p>
        </w:tc>
      </w:tr>
      <w:tr w:rsidR="00FB1CE3" w:rsidRPr="00A42694" w:rsidTr="00FB1CE3">
        <w:trPr>
          <w:trHeight w:val="4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391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rPrChange w:id="3392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rPrChange>
              </w:rPr>
              <w:t>138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6E7030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393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ins w:id="3394" w:author="user" w:date="2013-03-11T10:12:00Z">
              <w:r>
                <w:rPr>
                  <w:rFonts w:ascii="TH SarabunIT๙" w:eastAsia="Times New Roman" w:hAnsi="TH SarabunIT๙" w:cs="TH SarabunIT๙" w:hint="cs"/>
                  <w:color w:val="000000"/>
                  <w:sz w:val="28"/>
                  <w:cs/>
                </w:rPr>
                <w:t>น.ส.</w:t>
              </w:r>
            </w:ins>
            <w:del w:id="3395" w:author="user" w:date="2013-03-11T10:12:00Z">
              <w:r w:rsidR="00396F22" w:rsidRPr="00396F22">
                <w:rPr>
                  <w:rFonts w:ascii="TH SarabunIT๙" w:eastAsia="Times New Roman" w:hAnsi="TH SarabunIT๙" w:cs="TH SarabunIT๙"/>
                  <w:color w:val="000000"/>
                  <w:sz w:val="28"/>
                  <w:cs/>
                  <w:rPrChange w:id="3396" w:author="user" w:date="2013-03-11T09:22:00Z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cs/>
                    </w:rPr>
                  </w:rPrChange>
                </w:rPr>
                <w:delText>นางสาว</w:delText>
              </w:r>
            </w:del>
            <w:r w:rsidR="00396F22"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397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สุรัตน์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398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399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มงคลชัยอรัญญา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400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401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ทันตแพทย์ชำนาญการพิเศษ</w:t>
            </w:r>
          </w:p>
        </w:tc>
      </w:tr>
      <w:tr w:rsidR="00FB1CE3" w:rsidRPr="00A42694" w:rsidTr="00FB1CE3">
        <w:trPr>
          <w:trHeight w:val="4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402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rPrChange w:id="3403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rPrChange>
              </w:rPr>
              <w:t>139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404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405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นางอมราภรณ์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406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407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สุพรรณวิวัฒน์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408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409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นักวิชาการสาธารณสุขชำนาญการพิเศษ</w:t>
            </w:r>
          </w:p>
        </w:tc>
      </w:tr>
      <w:tr w:rsidR="00FB1CE3" w:rsidRPr="00A42694" w:rsidTr="00FB1CE3">
        <w:trPr>
          <w:trHeight w:val="4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410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rPrChange w:id="3411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rPrChange>
              </w:rPr>
              <w:t>140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6E7030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412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ins w:id="3413" w:author="user" w:date="2013-03-11T10:12:00Z">
              <w:r>
                <w:rPr>
                  <w:rFonts w:ascii="TH SarabunIT๙" w:eastAsia="Times New Roman" w:hAnsi="TH SarabunIT๙" w:cs="TH SarabunIT๙" w:hint="cs"/>
                  <w:color w:val="000000"/>
                  <w:sz w:val="28"/>
                  <w:cs/>
                </w:rPr>
                <w:t>น.ส.</w:t>
              </w:r>
            </w:ins>
            <w:del w:id="3414" w:author="user" w:date="2013-03-11T10:12:00Z">
              <w:r w:rsidR="00396F22" w:rsidRPr="00396F22">
                <w:rPr>
                  <w:rFonts w:ascii="TH SarabunIT๙" w:eastAsia="Times New Roman" w:hAnsi="TH SarabunIT๙" w:cs="TH SarabunIT๙"/>
                  <w:color w:val="000000"/>
                  <w:sz w:val="28"/>
                  <w:cs/>
                  <w:rPrChange w:id="3415" w:author="user" w:date="2013-03-11T09:22:00Z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cs/>
                    </w:rPr>
                  </w:rPrChange>
                </w:rPr>
                <w:delText>นางสาว</w:delText>
              </w:r>
            </w:del>
            <w:r w:rsidR="00396F22"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416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สุวิภา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417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418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อนันต์ธนสวัสดิ์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419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420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นักวิชาการสาธารณสุขชำนาญการ</w:t>
            </w:r>
          </w:p>
        </w:tc>
      </w:tr>
      <w:tr w:rsidR="00FB1CE3" w:rsidRPr="00A42694" w:rsidTr="00FB1CE3">
        <w:trPr>
          <w:trHeight w:val="4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421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rPrChange w:id="3422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rPrChange>
              </w:rPr>
              <w:t>141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6E7030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423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ins w:id="3424" w:author="user" w:date="2013-03-11T10:12:00Z">
              <w:r>
                <w:rPr>
                  <w:rFonts w:ascii="TH SarabunIT๙" w:eastAsia="Times New Roman" w:hAnsi="TH SarabunIT๙" w:cs="TH SarabunIT๙" w:hint="cs"/>
                  <w:color w:val="000000"/>
                  <w:sz w:val="28"/>
                  <w:cs/>
                </w:rPr>
                <w:t>น.ส.</w:t>
              </w:r>
            </w:ins>
            <w:del w:id="3425" w:author="user" w:date="2013-03-11T10:12:00Z">
              <w:r w:rsidR="00396F22" w:rsidRPr="00396F22">
                <w:rPr>
                  <w:rFonts w:ascii="TH SarabunIT๙" w:eastAsia="Times New Roman" w:hAnsi="TH SarabunIT๙" w:cs="TH SarabunIT๙"/>
                  <w:color w:val="000000"/>
                  <w:sz w:val="28"/>
                  <w:cs/>
                  <w:rPrChange w:id="3426" w:author="user" w:date="2013-03-11T09:22:00Z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cs/>
                    </w:rPr>
                  </w:rPrChange>
                </w:rPr>
                <w:delText>นางสาว</w:delText>
              </w:r>
            </w:del>
            <w:r w:rsidR="00396F22"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427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สุพรรณี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428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429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สุคันวรานิล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430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431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นักวิชาการสาธารณสุขชำนาญการ</w:t>
            </w:r>
          </w:p>
        </w:tc>
      </w:tr>
      <w:tr w:rsidR="00FB1CE3" w:rsidRPr="00A42694" w:rsidTr="00FB1CE3">
        <w:trPr>
          <w:trHeight w:val="4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432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rPrChange w:id="3433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rPrChange>
              </w:rPr>
              <w:t>142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6E7030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434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ins w:id="3435" w:author="user" w:date="2013-03-11T10:12:00Z">
              <w:r>
                <w:rPr>
                  <w:rFonts w:ascii="TH SarabunIT๙" w:eastAsia="Times New Roman" w:hAnsi="TH SarabunIT๙" w:cs="TH SarabunIT๙" w:hint="cs"/>
                  <w:color w:val="000000"/>
                  <w:sz w:val="28"/>
                  <w:cs/>
                </w:rPr>
                <w:t>น.ส.</w:t>
              </w:r>
            </w:ins>
            <w:del w:id="3436" w:author="user" w:date="2013-03-11T10:12:00Z">
              <w:r w:rsidR="00396F22" w:rsidRPr="00396F22">
                <w:rPr>
                  <w:rFonts w:ascii="TH SarabunIT๙" w:eastAsia="Times New Roman" w:hAnsi="TH SarabunIT๙" w:cs="TH SarabunIT๙"/>
                  <w:color w:val="000000"/>
                  <w:sz w:val="28"/>
                  <w:cs/>
                  <w:rPrChange w:id="3437" w:author="user" w:date="2013-03-11T09:22:00Z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cs/>
                    </w:rPr>
                  </w:rPrChange>
                </w:rPr>
                <w:delText>นางสาว</w:delText>
              </w:r>
            </w:del>
            <w:r w:rsidR="00396F22"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438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นัฏพรรณ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439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440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ศรีวาดมา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441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442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นักวิชาการสาธารณสุขชำนาญการ</w:t>
            </w:r>
          </w:p>
        </w:tc>
      </w:tr>
      <w:tr w:rsidR="00FB1CE3" w:rsidRPr="00A42694" w:rsidTr="00FB1CE3">
        <w:trPr>
          <w:trHeight w:val="4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443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rPrChange w:id="3444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rPrChange>
              </w:rPr>
              <w:t>143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445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446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นางสุพัตรา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447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448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อภิสุนทรางกูร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449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450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นักวิเคราะห์นโยบายและแผนชำนาญการ</w:t>
            </w:r>
          </w:p>
        </w:tc>
      </w:tr>
      <w:tr w:rsidR="00FB1CE3" w:rsidRPr="00A42694" w:rsidTr="00FB1CE3">
        <w:trPr>
          <w:trHeight w:val="4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451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rPrChange w:id="3452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rPrChange>
              </w:rPr>
              <w:t>144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rPrChange w:id="3453" w:author="user" w:date="2013-03-11T09:22:00Z">
                  <w:rPr>
                    <w:rFonts w:ascii="TH SarabunPSK" w:eastAsia="Times New Roman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3454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>น.ส.ณัฐมนัสนันท์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455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456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ศรีทอง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457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458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นักวิชาการสถิติชำนาญการ</w:t>
            </w:r>
          </w:p>
        </w:tc>
      </w:tr>
      <w:tr w:rsidR="00FB1CE3" w:rsidRPr="00A42694" w:rsidTr="00FB1CE3">
        <w:trPr>
          <w:trHeight w:val="4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459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rPrChange w:id="3460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rPrChange>
              </w:rPr>
              <w:t>145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461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462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น</w:t>
            </w:r>
            <w:ins w:id="3463" w:author="user" w:date="2013-03-11T10:12:00Z">
              <w:r w:rsidR="006E7030">
                <w:rPr>
                  <w:rFonts w:ascii="TH SarabunIT๙" w:eastAsia="Times New Roman" w:hAnsi="TH SarabunIT๙" w:cs="TH SarabunIT๙" w:hint="cs"/>
                  <w:color w:val="000000"/>
                  <w:sz w:val="28"/>
                  <w:cs/>
                </w:rPr>
                <w:t>.</w:t>
              </w:r>
            </w:ins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464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ส.สุชาดา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465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466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สุราเลิศ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467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468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นักวิเคราะห์นโยบายและแผน</w:t>
            </w:r>
          </w:p>
        </w:tc>
      </w:tr>
      <w:tr w:rsidR="00FB1CE3" w:rsidRPr="00A42694" w:rsidTr="00FB1CE3">
        <w:trPr>
          <w:trHeight w:val="4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469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rPrChange w:id="3470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rPrChange>
              </w:rPr>
              <w:t>146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471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472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นางกัญวรรณ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473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474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อินทวัฒน์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475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476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พนักงานพิมพ์ ส</w:t>
            </w: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rPrChange w:id="3477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rPrChange>
              </w:rPr>
              <w:t>3</w:t>
            </w:r>
          </w:p>
        </w:tc>
      </w:tr>
      <w:tr w:rsidR="00FB1CE3" w:rsidRPr="00A42694" w:rsidTr="00FB1CE3">
        <w:trPr>
          <w:trHeight w:val="4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478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rPrChange w:id="3479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rPrChange>
              </w:rPr>
              <w:t>147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6E7030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480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ins w:id="3481" w:author="user" w:date="2013-03-11T10:12:00Z">
              <w:r>
                <w:rPr>
                  <w:rFonts w:ascii="TH SarabunIT๙" w:eastAsia="Times New Roman" w:hAnsi="TH SarabunIT๙" w:cs="TH SarabunIT๙" w:hint="cs"/>
                  <w:color w:val="000000"/>
                  <w:sz w:val="28"/>
                  <w:cs/>
                </w:rPr>
                <w:t>น.ส.</w:t>
              </w:r>
            </w:ins>
            <w:del w:id="3482" w:author="user" w:date="2013-03-11T10:12:00Z">
              <w:r w:rsidR="00396F22" w:rsidRPr="00396F22">
                <w:rPr>
                  <w:rFonts w:ascii="TH SarabunIT๙" w:eastAsia="Times New Roman" w:hAnsi="TH SarabunIT๙" w:cs="TH SarabunIT๙"/>
                  <w:color w:val="000000"/>
                  <w:sz w:val="28"/>
                  <w:cs/>
                  <w:rPrChange w:id="3483" w:author="user" w:date="2013-03-11T09:22:00Z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cs/>
                    </w:rPr>
                  </w:rPrChange>
                </w:rPr>
                <w:delText>นางสาว</w:delText>
              </w:r>
            </w:del>
            <w:r w:rsidR="00396F22"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484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อรอานันท์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485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486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วงศ์วิญญูชัย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487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488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เจ้าพนักงานรังสีการแพทย์ชำนาญงาน</w:t>
            </w:r>
          </w:p>
        </w:tc>
      </w:tr>
      <w:tr w:rsidR="00FB1CE3" w:rsidRPr="00A42694" w:rsidTr="00FB1CE3">
        <w:trPr>
          <w:trHeight w:val="4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489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rPrChange w:id="3490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rPrChange>
              </w:rPr>
              <w:t>148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491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492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นางกัญญณิช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493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494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ครุฑษา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495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496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เจ้าพนักงานทันตสาธารณสุขชำนาญงาน</w:t>
            </w:r>
          </w:p>
        </w:tc>
      </w:tr>
      <w:tr w:rsidR="00FB1CE3" w:rsidRPr="00A42694" w:rsidTr="00FB1CE3">
        <w:trPr>
          <w:trHeight w:val="4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497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rPrChange w:id="3498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rPrChange>
              </w:rPr>
              <w:t>149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6E7030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499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ins w:id="3500" w:author="user" w:date="2013-03-11T10:12:00Z">
              <w:r>
                <w:rPr>
                  <w:rFonts w:ascii="TH SarabunIT๙" w:eastAsia="Times New Roman" w:hAnsi="TH SarabunIT๙" w:cs="TH SarabunIT๙" w:hint="cs"/>
                  <w:color w:val="000000"/>
                  <w:sz w:val="28"/>
                  <w:cs/>
                </w:rPr>
                <w:t>น.ส.</w:t>
              </w:r>
            </w:ins>
            <w:del w:id="3501" w:author="user" w:date="2013-03-11T10:12:00Z">
              <w:r w:rsidR="00396F22" w:rsidRPr="00396F22">
                <w:rPr>
                  <w:rFonts w:ascii="TH SarabunIT๙" w:eastAsia="Times New Roman" w:hAnsi="TH SarabunIT๙" w:cs="TH SarabunIT๙"/>
                  <w:color w:val="000000"/>
                  <w:sz w:val="28"/>
                  <w:cs/>
                  <w:rPrChange w:id="3502" w:author="user" w:date="2013-03-11T09:22:00Z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cs/>
                    </w:rPr>
                  </w:rPrChange>
                </w:rPr>
                <w:delText>นางสาว</w:delText>
              </w:r>
            </w:del>
            <w:r w:rsidR="00396F22"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503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ชนิกา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504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505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โตเลี้ยง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506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507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เจ้าพนักงานทันตสาธารณสุขชำนาญงาน</w:t>
            </w:r>
          </w:p>
        </w:tc>
      </w:tr>
      <w:tr w:rsidR="00FB1CE3" w:rsidRPr="00A42694" w:rsidTr="00FB1CE3">
        <w:trPr>
          <w:trHeight w:val="4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508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rPrChange w:id="3509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rPrChange>
              </w:rPr>
              <w:t>150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6E7030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510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ins w:id="3511" w:author="user" w:date="2013-03-11T10:12:00Z">
              <w:r>
                <w:rPr>
                  <w:rFonts w:ascii="TH SarabunIT๙" w:eastAsia="Times New Roman" w:hAnsi="TH SarabunIT๙" w:cs="TH SarabunIT๙" w:hint="cs"/>
                  <w:color w:val="000000"/>
                  <w:sz w:val="28"/>
                  <w:cs/>
                </w:rPr>
                <w:t>น.ส.</w:t>
              </w:r>
            </w:ins>
            <w:del w:id="3512" w:author="user" w:date="2013-03-11T10:12:00Z">
              <w:r w:rsidR="00396F22" w:rsidRPr="00396F22">
                <w:rPr>
                  <w:rFonts w:ascii="TH SarabunIT๙" w:eastAsia="Times New Roman" w:hAnsi="TH SarabunIT๙" w:cs="TH SarabunIT๙"/>
                  <w:color w:val="000000"/>
                  <w:sz w:val="28"/>
                  <w:cs/>
                  <w:rPrChange w:id="3513" w:author="user" w:date="2013-03-11T09:22:00Z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cs/>
                    </w:rPr>
                  </w:rPrChange>
                </w:rPr>
                <w:delText>นางสาว</w:delText>
              </w:r>
            </w:del>
            <w:r w:rsidR="00396F22"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514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บุญศรี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515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516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กลัดพ่วง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517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518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เจ้าพนักงานทันตสาธารณสุขชำนาญงาน</w:t>
            </w:r>
          </w:p>
        </w:tc>
      </w:tr>
      <w:tr w:rsidR="00FB1CE3" w:rsidRPr="00A42694" w:rsidTr="00FB1CE3">
        <w:trPr>
          <w:trHeight w:val="4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519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rPrChange w:id="3520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rPrChange>
              </w:rPr>
              <w:t>151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521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522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นางสุวิณี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523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524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สุนทร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525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526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เจ้าพนักงานทันตสาธารณสุขชำนาญงาน</w:t>
            </w:r>
          </w:p>
        </w:tc>
      </w:tr>
      <w:tr w:rsidR="00FB1CE3" w:rsidRPr="00A42694" w:rsidTr="00FB1CE3">
        <w:trPr>
          <w:trHeight w:val="4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527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rPrChange w:id="3528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rPrChange>
              </w:rPr>
              <w:t>152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529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530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นางกัญฐณา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531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532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มะขามป้อม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533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534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เจ้าพนักงานทันตสาธารณสุขชำนาญงาน</w:t>
            </w:r>
          </w:p>
        </w:tc>
      </w:tr>
      <w:tr w:rsidR="00FB1CE3" w:rsidRPr="00A42694" w:rsidTr="00FB1CE3">
        <w:trPr>
          <w:trHeight w:val="4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535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rPrChange w:id="3536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rPrChange>
              </w:rPr>
              <w:t>153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537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538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นายธนกฤต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539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540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ขันธนิยม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541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542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เจ้าพนักงานทันตสาธารณสุขชำนาญงาน</w:t>
            </w:r>
          </w:p>
        </w:tc>
      </w:tr>
      <w:tr w:rsidR="00FB1CE3" w:rsidRPr="00A42694" w:rsidTr="00FB1CE3">
        <w:trPr>
          <w:trHeight w:val="4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543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rPrChange w:id="3544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rPrChange>
              </w:rPr>
              <w:t>154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545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546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น.ส.เนริศา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547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548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เอกปัชชา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549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550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นักวิชาการสาธารณสุข</w:t>
            </w:r>
          </w:p>
        </w:tc>
      </w:tr>
      <w:tr w:rsidR="00FB1CE3" w:rsidRPr="00A42694" w:rsidTr="00FB1CE3">
        <w:trPr>
          <w:trHeight w:val="4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551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rPrChange w:id="3552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rPrChange>
              </w:rPr>
              <w:t>155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553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554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นางอรพันธ์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555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556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เจริญยิ่ง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557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558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ผู้ช่วยเจ้าหน้าที่อนามัย ส</w:t>
            </w: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rPrChange w:id="3559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rPrChange>
              </w:rPr>
              <w:t>1</w:t>
            </w:r>
          </w:p>
        </w:tc>
      </w:tr>
      <w:tr w:rsidR="00FB1CE3" w:rsidRPr="00A42694" w:rsidTr="00FB1CE3">
        <w:trPr>
          <w:trHeight w:val="4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560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rPrChange w:id="3561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rPrChange>
              </w:rPr>
              <w:t>156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6E7030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562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ins w:id="3563" w:author="user" w:date="2013-03-11T10:12:00Z">
              <w:r>
                <w:rPr>
                  <w:rFonts w:ascii="TH SarabunIT๙" w:eastAsia="Times New Roman" w:hAnsi="TH SarabunIT๙" w:cs="TH SarabunIT๙" w:hint="cs"/>
                  <w:color w:val="000000"/>
                  <w:sz w:val="28"/>
                  <w:cs/>
                </w:rPr>
                <w:t>น.ส.</w:t>
              </w:r>
            </w:ins>
            <w:del w:id="3564" w:author="user" w:date="2013-03-11T10:12:00Z">
              <w:r w:rsidR="00396F22" w:rsidRPr="00396F22">
                <w:rPr>
                  <w:rFonts w:ascii="TH SarabunIT๙" w:eastAsia="Times New Roman" w:hAnsi="TH SarabunIT๙" w:cs="TH SarabunIT๙"/>
                  <w:color w:val="000000"/>
                  <w:sz w:val="28"/>
                  <w:cs/>
                  <w:rPrChange w:id="3565" w:author="user" w:date="2013-03-11T09:22:00Z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cs/>
                    </w:rPr>
                  </w:rPrChange>
                </w:rPr>
                <w:delText>นางสาว</w:delText>
              </w:r>
            </w:del>
            <w:r w:rsidR="00396F22"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566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สมพร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567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568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บุญงาม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569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570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ผู้ช่วยเจ้าหน้าที่อนามัย ส</w:t>
            </w: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rPrChange w:id="3571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rPrChange>
              </w:rPr>
              <w:t>1</w:t>
            </w:r>
          </w:p>
        </w:tc>
      </w:tr>
      <w:tr w:rsidR="00FB1CE3" w:rsidRPr="00A42694" w:rsidTr="00FB1CE3">
        <w:trPr>
          <w:trHeight w:val="4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572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rPrChange w:id="3573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rPrChange>
              </w:rPr>
              <w:t>157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574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575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นายบรรเจิด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576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577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สิงค์เรศว์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578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579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พนักงานพิมพ์ ส</w:t>
            </w: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rPrChange w:id="3580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rPrChange>
              </w:rPr>
              <w:t>3</w:t>
            </w:r>
          </w:p>
        </w:tc>
      </w:tr>
      <w:tr w:rsidR="00FB1CE3" w:rsidRPr="00A42694" w:rsidTr="00FB1CE3">
        <w:trPr>
          <w:trHeight w:val="4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581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rPrChange w:id="3582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rPrChange>
              </w:rPr>
              <w:t>158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B1CE3" w:rsidRPr="00A42694" w:rsidRDefault="006E7030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583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ins w:id="3584" w:author="user" w:date="2013-03-11T10:12:00Z">
              <w:r>
                <w:rPr>
                  <w:rFonts w:ascii="TH SarabunIT๙" w:eastAsia="Times New Roman" w:hAnsi="TH SarabunIT๙" w:cs="TH SarabunIT๙" w:hint="cs"/>
                  <w:color w:val="000000"/>
                  <w:sz w:val="28"/>
                  <w:cs/>
                </w:rPr>
                <w:t>น.ส.</w:t>
              </w:r>
            </w:ins>
            <w:del w:id="3585" w:author="user" w:date="2013-03-11T10:12:00Z">
              <w:r w:rsidR="00396F22" w:rsidRPr="00396F22">
                <w:rPr>
                  <w:rFonts w:ascii="TH SarabunIT๙" w:eastAsia="Times New Roman" w:hAnsi="TH SarabunIT๙" w:cs="TH SarabunIT๙"/>
                  <w:color w:val="000000"/>
                  <w:sz w:val="28"/>
                  <w:cs/>
                  <w:rPrChange w:id="3586" w:author="user" w:date="2013-03-11T09:22:00Z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cs/>
                    </w:rPr>
                  </w:rPrChange>
                </w:rPr>
                <w:delText>นางสาว</w:delText>
              </w:r>
            </w:del>
            <w:r w:rsidR="00396F22"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587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ฤดี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588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589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จอมรุ่งเสรี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590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591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พนักงานพิมพ์ ส</w:t>
            </w: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rPrChange w:id="3592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rPrChange>
              </w:rPr>
              <w:t>3</w:t>
            </w:r>
          </w:p>
        </w:tc>
      </w:tr>
      <w:tr w:rsidR="00FB1CE3" w:rsidRPr="00A42694" w:rsidTr="00FB1CE3">
        <w:trPr>
          <w:trHeight w:val="4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593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rPrChange w:id="3594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rPrChange>
              </w:rPr>
              <w:t>159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595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596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นางชุติมา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597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598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สิงค์เรศว์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599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rPrChange w:id="3600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rPrChange>
              </w:rPr>
              <w:t xml:space="preserve"> </w:t>
            </w: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601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พนักงานบริการจัดการเอกสารทั่วไป</w:t>
            </w:r>
          </w:p>
        </w:tc>
      </w:tr>
      <w:tr w:rsidR="00FB1CE3" w:rsidRPr="00A42694" w:rsidTr="00FB1CE3">
        <w:trPr>
          <w:trHeight w:val="4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602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rPrChange w:id="3603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rPrChange>
              </w:rPr>
              <w:t>160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rPrChange w:id="3604" w:author="user" w:date="2013-03-11T09:22:00Z">
                  <w:rPr>
                    <w:rFonts w:ascii="TH SarabunPSK" w:eastAsia="Times New Roman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3605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>น</w:t>
            </w:r>
            <w:ins w:id="3606" w:author="user" w:date="2013-03-11T10:12:00Z">
              <w:r w:rsidR="006E7030">
                <w:rPr>
                  <w:rFonts w:ascii="TH SarabunIT๙" w:eastAsia="Times New Roman" w:hAnsi="TH SarabunIT๙" w:cs="TH SarabunIT๙" w:hint="cs"/>
                  <w:sz w:val="28"/>
                  <w:cs/>
                </w:rPr>
                <w:t>.</w:t>
              </w:r>
            </w:ins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3607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>ส.วีรวรรณ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rPrChange w:id="3608" w:author="user" w:date="2013-03-11T09:22:00Z">
                  <w:rPr>
                    <w:rFonts w:ascii="TH SarabunPSK" w:eastAsia="Times New Roman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3609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>ศรีลาคำ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rPrChange w:id="3610" w:author="user" w:date="2013-03-11T09:22:00Z">
                  <w:rPr>
                    <w:rFonts w:ascii="TH SarabunPSK" w:eastAsia="Times New Roman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3611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>จนท.ดูแลระบบฯ</w:t>
            </w:r>
          </w:p>
        </w:tc>
      </w:tr>
      <w:tr w:rsidR="00FB1CE3" w:rsidRPr="00A42694" w:rsidTr="00FB1CE3">
        <w:trPr>
          <w:trHeight w:val="4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612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rPrChange w:id="3613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rPrChange>
              </w:rPr>
              <w:t>161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rPrChange w:id="3614" w:author="user" w:date="2013-03-11T09:22:00Z">
                  <w:rPr>
                    <w:rFonts w:ascii="TH SarabunPSK" w:eastAsia="Times New Roman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3615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>น</w:t>
            </w:r>
            <w:ins w:id="3616" w:author="user" w:date="2013-03-11T10:12:00Z">
              <w:r w:rsidR="006E7030">
                <w:rPr>
                  <w:rFonts w:ascii="TH SarabunIT๙" w:eastAsia="Times New Roman" w:hAnsi="TH SarabunIT๙" w:cs="TH SarabunIT๙" w:hint="cs"/>
                  <w:sz w:val="28"/>
                  <w:cs/>
                </w:rPr>
                <w:t>.</w:t>
              </w:r>
            </w:ins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3617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>ส.อาจารีย์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rPrChange w:id="3618" w:author="user" w:date="2013-03-11T09:22:00Z">
                  <w:rPr>
                    <w:rFonts w:ascii="TH SarabunPSK" w:eastAsia="Times New Roman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3619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>คุณานุรักษ์กิจ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rPrChange w:id="3620" w:author="user" w:date="2013-03-11T09:22:00Z">
                  <w:rPr>
                    <w:rFonts w:ascii="TH SarabunPSK" w:eastAsia="Times New Roman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3621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>ผู้ช่วยเลขานุการโครงการฯ</w:t>
            </w:r>
          </w:p>
        </w:tc>
      </w:tr>
      <w:tr w:rsidR="00FB1CE3" w:rsidRPr="00A42694" w:rsidTr="00FB1CE3">
        <w:trPr>
          <w:trHeight w:val="4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622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rPrChange w:id="3623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rPrChange>
              </w:rPr>
              <w:t>162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624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625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นางศิริวรรณ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626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627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อ่อนนุชมงคล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628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629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ช่างภาพการแพทย์ชำนาญการ</w:t>
            </w:r>
          </w:p>
        </w:tc>
      </w:tr>
      <w:tr w:rsidR="00FB1CE3" w:rsidRPr="00A42694" w:rsidTr="00FB1CE3">
        <w:trPr>
          <w:trHeight w:val="4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630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rPrChange w:id="3631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rPrChange>
              </w:rPr>
              <w:t>163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632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633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นายธานินทร์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634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635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อ่อนนุชมงคล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636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637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นักวิชาการเผยแพร่ชำนาญการ</w:t>
            </w:r>
          </w:p>
        </w:tc>
      </w:tr>
      <w:tr w:rsidR="00FB1CE3" w:rsidRPr="00A42694" w:rsidTr="00FB1CE3">
        <w:trPr>
          <w:trHeight w:val="4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638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rPrChange w:id="3639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rPrChange>
              </w:rPr>
              <w:t>164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640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641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นายโกวิศ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642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643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เรียบเรียง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644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645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จพง.วิทยาศาสตร์การแพทย์ชำนาญงาน</w:t>
            </w:r>
          </w:p>
        </w:tc>
      </w:tr>
      <w:tr w:rsidR="00FB1CE3" w:rsidRPr="00A42694" w:rsidTr="00FB1CE3">
        <w:trPr>
          <w:trHeight w:val="4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646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rPrChange w:id="3647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rPrChange>
              </w:rPr>
              <w:t>165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648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649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น</w:t>
            </w:r>
            <w:ins w:id="3650" w:author="user" w:date="2013-03-11T10:12:00Z">
              <w:r w:rsidR="006E7030">
                <w:rPr>
                  <w:rFonts w:ascii="TH SarabunIT๙" w:eastAsia="Times New Roman" w:hAnsi="TH SarabunIT๙" w:cs="TH SarabunIT๙" w:hint="cs"/>
                  <w:color w:val="000000"/>
                  <w:sz w:val="28"/>
                  <w:cs/>
                </w:rPr>
                <w:t>.</w:t>
              </w:r>
            </w:ins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651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ส.ปรางศ์ศิริ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652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653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นาแหลม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654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655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จนท.โครงการ</w:t>
            </w:r>
          </w:p>
        </w:tc>
      </w:tr>
      <w:tr w:rsidR="00FB1CE3" w:rsidRPr="00A42694" w:rsidTr="00FB1CE3">
        <w:trPr>
          <w:trHeight w:val="4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656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rPrChange w:id="3657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rPrChange>
              </w:rPr>
              <w:lastRenderedPageBreak/>
              <w:t>166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658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659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นางศิริวิมล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660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661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อู่ศิริ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662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663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พนักงานพิมพ์ ส</w:t>
            </w: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rPrChange w:id="3664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rPrChange>
              </w:rPr>
              <w:t>3</w:t>
            </w:r>
          </w:p>
        </w:tc>
      </w:tr>
      <w:tr w:rsidR="00FB1CE3" w:rsidRPr="00A42694" w:rsidTr="00FB1CE3">
        <w:trPr>
          <w:trHeight w:val="4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665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rPrChange w:id="3666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rPrChange>
              </w:rPr>
              <w:t>167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667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668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นางวีรดา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669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670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บุญภู่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671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672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พนักงานพิมพ์ ส</w:t>
            </w: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rPrChange w:id="3673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rPrChange>
              </w:rPr>
              <w:t>3</w:t>
            </w:r>
          </w:p>
        </w:tc>
      </w:tr>
      <w:tr w:rsidR="00FB1CE3" w:rsidRPr="00A42694" w:rsidTr="00FB1CE3">
        <w:trPr>
          <w:trHeight w:val="4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674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rPrChange w:id="3675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rPrChange>
              </w:rPr>
              <w:t>168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6E7030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676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ins w:id="3677" w:author="user" w:date="2013-03-11T10:12:00Z">
              <w:r>
                <w:rPr>
                  <w:rFonts w:ascii="TH SarabunIT๙" w:eastAsia="Times New Roman" w:hAnsi="TH SarabunIT๙" w:cs="TH SarabunIT๙" w:hint="cs"/>
                  <w:color w:val="000000"/>
                  <w:sz w:val="28"/>
                  <w:cs/>
                </w:rPr>
                <w:t>น.ส.</w:t>
              </w:r>
            </w:ins>
            <w:del w:id="3678" w:author="user" w:date="2013-03-11T10:12:00Z">
              <w:r w:rsidR="00396F22" w:rsidRPr="00396F22">
                <w:rPr>
                  <w:rFonts w:ascii="TH SarabunIT๙" w:eastAsia="Times New Roman" w:hAnsi="TH SarabunIT๙" w:cs="TH SarabunIT๙"/>
                  <w:color w:val="000000"/>
                  <w:sz w:val="28"/>
                  <w:cs/>
                  <w:rPrChange w:id="3679" w:author="user" w:date="2013-03-11T09:22:00Z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cs/>
                    </w:rPr>
                  </w:rPrChange>
                </w:rPr>
                <w:delText>นางสาว</w:delText>
              </w:r>
            </w:del>
            <w:r w:rsidR="00396F22"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680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นวลสะอาด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681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682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การวุฒิ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683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684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พนักงานพิมพ์ ส</w:t>
            </w: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rPrChange w:id="3685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rPrChange>
              </w:rPr>
              <w:t>3</w:t>
            </w:r>
          </w:p>
        </w:tc>
      </w:tr>
      <w:tr w:rsidR="00FB1CE3" w:rsidRPr="00A42694" w:rsidTr="00FB1CE3">
        <w:trPr>
          <w:trHeight w:val="4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686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rPrChange w:id="3687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rPrChange>
              </w:rPr>
              <w:t>169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6E7030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688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ins w:id="3689" w:author="user" w:date="2013-03-11T10:13:00Z">
              <w:r>
                <w:rPr>
                  <w:rFonts w:ascii="TH SarabunIT๙" w:eastAsia="Times New Roman" w:hAnsi="TH SarabunIT๙" w:cs="TH SarabunIT๙" w:hint="cs"/>
                  <w:color w:val="000000"/>
                  <w:sz w:val="28"/>
                  <w:cs/>
                </w:rPr>
                <w:t>น.ส.</w:t>
              </w:r>
            </w:ins>
            <w:del w:id="3690" w:author="user" w:date="2013-03-11T10:13:00Z">
              <w:r w:rsidR="00396F22" w:rsidRPr="00396F22">
                <w:rPr>
                  <w:rFonts w:ascii="TH SarabunIT๙" w:eastAsia="Times New Roman" w:hAnsi="TH SarabunIT๙" w:cs="TH SarabunIT๙"/>
                  <w:color w:val="000000"/>
                  <w:sz w:val="28"/>
                  <w:cs/>
                  <w:rPrChange w:id="3691" w:author="user" w:date="2013-03-11T09:22:00Z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cs/>
                    </w:rPr>
                  </w:rPrChange>
                </w:rPr>
                <w:delText>นางสาว</w:delText>
              </w:r>
            </w:del>
            <w:r w:rsidR="00396F22"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692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สุวรรณีย์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693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694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ทองอาจ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695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696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จนท.ธุรการ</w:t>
            </w:r>
          </w:p>
        </w:tc>
      </w:tr>
      <w:tr w:rsidR="00FB1CE3" w:rsidRPr="00A42694" w:rsidTr="00FB1CE3">
        <w:trPr>
          <w:trHeight w:val="4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697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rPrChange w:id="3698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rPrChange>
              </w:rPr>
              <w:t>170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699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700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นายอรรถเดช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701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702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แสวขุนทด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703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704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จนท.ประมวลผลข้อมูล</w:t>
            </w:r>
          </w:p>
        </w:tc>
      </w:tr>
      <w:tr w:rsidR="00FB1CE3" w:rsidRPr="00A42694" w:rsidTr="00FB1CE3">
        <w:trPr>
          <w:trHeight w:val="4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705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rPrChange w:id="3706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rPrChange>
              </w:rPr>
              <w:t>171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rPrChange w:id="3707" w:author="user" w:date="2013-03-11T09:22:00Z">
                  <w:rPr>
                    <w:rFonts w:ascii="TH SarabunPSK" w:eastAsia="Times New Roman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3708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>น</w:t>
            </w:r>
            <w:ins w:id="3709" w:author="user" w:date="2013-03-11T10:13:00Z">
              <w:r w:rsidR="006E7030">
                <w:rPr>
                  <w:rFonts w:ascii="TH SarabunIT๙" w:eastAsia="Times New Roman" w:hAnsi="TH SarabunIT๙" w:cs="TH SarabunIT๙" w:hint="cs"/>
                  <w:sz w:val="28"/>
                  <w:cs/>
                </w:rPr>
                <w:t>.</w:t>
              </w:r>
            </w:ins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3710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>ส.อิสรีย์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rPrChange w:id="3711" w:author="user" w:date="2013-03-11T09:22:00Z">
                  <w:rPr>
                    <w:rFonts w:ascii="TH SarabunPSK" w:eastAsia="Times New Roman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3712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>ดาวจันทร์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713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714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จนท.การเงินและบัญชี</w:t>
            </w:r>
          </w:p>
        </w:tc>
      </w:tr>
      <w:tr w:rsidR="00FB1CE3" w:rsidRPr="00A42694" w:rsidTr="00FB1CE3">
        <w:trPr>
          <w:trHeight w:val="4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715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rPrChange w:id="3716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rPrChange>
              </w:rPr>
              <w:t>172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717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718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นายเสน่ห์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719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720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ครุฑษา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721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722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นายช่างไฟฟ้าชำนาญงาน</w:t>
            </w:r>
          </w:p>
        </w:tc>
      </w:tr>
      <w:tr w:rsidR="00FB1CE3" w:rsidRPr="00A42694" w:rsidTr="00FB1CE3">
        <w:trPr>
          <w:trHeight w:val="4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723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rPrChange w:id="3724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rPrChange>
              </w:rPr>
              <w:t>173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725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726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นางวารุณี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727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728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ภู่ประเสริฐ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729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730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เจ้าพนักงานธุรการชำนาญงาน</w:t>
            </w:r>
          </w:p>
        </w:tc>
      </w:tr>
      <w:tr w:rsidR="00FB1CE3" w:rsidRPr="00A42694" w:rsidTr="00FB1CE3">
        <w:trPr>
          <w:trHeight w:val="4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731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rPrChange w:id="3732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rPrChange>
              </w:rPr>
              <w:t>174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6E7030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733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ins w:id="3734" w:author="user" w:date="2013-03-11T10:13:00Z">
              <w:r>
                <w:rPr>
                  <w:rFonts w:ascii="TH SarabunIT๙" w:eastAsia="Times New Roman" w:hAnsi="TH SarabunIT๙" w:cs="TH SarabunIT๙" w:hint="cs"/>
                  <w:color w:val="000000"/>
                  <w:sz w:val="28"/>
                  <w:cs/>
                </w:rPr>
                <w:t>น.ส.</w:t>
              </w:r>
            </w:ins>
            <w:del w:id="3735" w:author="user" w:date="2013-03-11T10:13:00Z">
              <w:r w:rsidR="00396F22" w:rsidRPr="00396F22">
                <w:rPr>
                  <w:rFonts w:ascii="TH SarabunIT๙" w:eastAsia="Times New Roman" w:hAnsi="TH SarabunIT๙" w:cs="TH SarabunIT๙"/>
                  <w:color w:val="000000"/>
                  <w:sz w:val="28"/>
                  <w:cs/>
                  <w:rPrChange w:id="3736" w:author="user" w:date="2013-03-11T09:22:00Z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cs/>
                    </w:rPr>
                  </w:rPrChange>
                </w:rPr>
                <w:delText>นางสาว</w:delText>
              </w:r>
            </w:del>
            <w:r w:rsidR="00396F22"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737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สมพร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738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739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สุวัธนะเชาว์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740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741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เจ้าพนักงานการเงินและบัญชีชำนาญงาน</w:t>
            </w:r>
          </w:p>
        </w:tc>
      </w:tr>
      <w:tr w:rsidR="00FB1CE3" w:rsidRPr="00A42694" w:rsidTr="00FB1CE3">
        <w:trPr>
          <w:trHeight w:val="4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742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rPrChange w:id="3743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rPrChange>
              </w:rPr>
              <w:t>175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744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745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นางกัญญา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746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747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ขำทุเรียน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748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749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เจ้าพนักงานเภสัชกรรมชำนาญงาน</w:t>
            </w:r>
          </w:p>
        </w:tc>
      </w:tr>
      <w:tr w:rsidR="00FB1CE3" w:rsidRPr="00A42694" w:rsidTr="00FB1CE3">
        <w:trPr>
          <w:trHeight w:val="4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750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rPrChange w:id="3751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rPrChange>
              </w:rPr>
              <w:t>176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752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753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นางทรรศนีย์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754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755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วงศ์ศรีใส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756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757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เจ้าพนักงานการเงินและบัญชีปฏิบัติงาน</w:t>
            </w:r>
          </w:p>
        </w:tc>
      </w:tr>
      <w:tr w:rsidR="00FB1CE3" w:rsidRPr="00A42694" w:rsidTr="00FB1CE3">
        <w:trPr>
          <w:trHeight w:val="4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758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rPrChange w:id="3759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rPrChange>
              </w:rPr>
              <w:t>177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760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761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น.ส.กมลรัตน์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762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763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ศรีอนันต์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764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765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จนท.บริหารงานทั่วไป</w:t>
            </w:r>
          </w:p>
        </w:tc>
      </w:tr>
      <w:tr w:rsidR="00FB1CE3" w:rsidRPr="00A42694" w:rsidTr="00FB1CE3">
        <w:trPr>
          <w:trHeight w:val="4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766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rPrChange w:id="3767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rPrChange>
              </w:rPr>
              <w:t>178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768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769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น.ส.พิมพกานต์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770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771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อุตตา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772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773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นักจัดการงานทั่วไป</w:t>
            </w:r>
          </w:p>
        </w:tc>
      </w:tr>
      <w:tr w:rsidR="00FB1CE3" w:rsidRPr="00A42694" w:rsidTr="00FB1CE3">
        <w:trPr>
          <w:trHeight w:val="4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774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rPrChange w:id="3775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rPrChange>
              </w:rPr>
              <w:t>179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B1CE3" w:rsidRPr="00A42694" w:rsidRDefault="00E51439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776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ins w:id="3777" w:author="user" w:date="2013-03-11T10:13:00Z">
              <w:r>
                <w:rPr>
                  <w:rFonts w:ascii="TH SarabunIT๙" w:eastAsia="Times New Roman" w:hAnsi="TH SarabunIT๙" w:cs="TH SarabunIT๙" w:hint="cs"/>
                  <w:color w:val="000000"/>
                  <w:sz w:val="28"/>
                  <w:cs/>
                </w:rPr>
                <w:t>น.ส.</w:t>
              </w:r>
            </w:ins>
            <w:del w:id="3778" w:author="user" w:date="2013-03-11T10:13:00Z">
              <w:r w:rsidR="00396F22" w:rsidRPr="00396F22">
                <w:rPr>
                  <w:rFonts w:ascii="TH SarabunIT๙" w:eastAsia="Times New Roman" w:hAnsi="TH SarabunIT๙" w:cs="TH SarabunIT๙"/>
                  <w:color w:val="000000"/>
                  <w:sz w:val="28"/>
                  <w:cs/>
                  <w:rPrChange w:id="3779" w:author="user" w:date="2013-03-11T09:22:00Z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cs/>
                    </w:rPr>
                  </w:rPrChange>
                </w:rPr>
                <w:delText>นางสาว</w:delText>
              </w:r>
            </w:del>
            <w:r w:rsidR="00396F22"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780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รุ่งทิพย์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781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782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เกิดแสง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783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784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พนักงานพิมพ์ ส</w:t>
            </w: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rPrChange w:id="3785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rPrChange>
              </w:rPr>
              <w:t>3</w:t>
            </w:r>
          </w:p>
        </w:tc>
      </w:tr>
      <w:tr w:rsidR="00FB1CE3" w:rsidRPr="00A42694" w:rsidTr="00FB1CE3">
        <w:trPr>
          <w:trHeight w:val="4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786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rPrChange w:id="3787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rPrChange>
              </w:rPr>
              <w:t>180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E51439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788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ins w:id="3789" w:author="user" w:date="2013-03-11T10:13:00Z">
              <w:r>
                <w:rPr>
                  <w:rFonts w:ascii="TH SarabunIT๙" w:eastAsia="Times New Roman" w:hAnsi="TH SarabunIT๙" w:cs="TH SarabunIT๙" w:hint="cs"/>
                  <w:color w:val="000000"/>
                  <w:sz w:val="28"/>
                  <w:cs/>
                </w:rPr>
                <w:t>น.ส.</w:t>
              </w:r>
            </w:ins>
            <w:del w:id="3790" w:author="user" w:date="2013-03-11T10:13:00Z">
              <w:r w:rsidR="00396F22" w:rsidRPr="00396F22">
                <w:rPr>
                  <w:rFonts w:ascii="TH SarabunIT๙" w:eastAsia="Times New Roman" w:hAnsi="TH SarabunIT๙" w:cs="TH SarabunIT๙"/>
                  <w:color w:val="000000"/>
                  <w:sz w:val="28"/>
                  <w:cs/>
                  <w:rPrChange w:id="3791" w:author="user" w:date="2013-03-11T09:22:00Z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cs/>
                    </w:rPr>
                  </w:rPrChange>
                </w:rPr>
                <w:delText>นางสาว</w:delText>
              </w:r>
            </w:del>
            <w:r w:rsidR="00396F22"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792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รัตมณี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793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794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ทองศาลา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795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796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พนักงานพิมพ์ ส</w:t>
            </w: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rPrChange w:id="3797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rPrChange>
              </w:rPr>
              <w:t>3</w:t>
            </w:r>
          </w:p>
        </w:tc>
      </w:tr>
      <w:tr w:rsidR="00FB1CE3" w:rsidRPr="00A42694" w:rsidTr="00FB1CE3">
        <w:trPr>
          <w:trHeight w:val="4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798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rPrChange w:id="3799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rPrChange>
              </w:rPr>
              <w:t>181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800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801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นายสิทธิศักดิ์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802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803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บุญงาม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804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805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ผู้ช่วยเจ้าหน้าที่อนามัย ส</w:t>
            </w: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rPrChange w:id="3806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rPrChange>
              </w:rPr>
              <w:t>1</w:t>
            </w:r>
          </w:p>
        </w:tc>
      </w:tr>
      <w:tr w:rsidR="00FB1CE3" w:rsidRPr="00A42694" w:rsidTr="00FB1CE3">
        <w:trPr>
          <w:trHeight w:val="4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807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rPrChange w:id="3808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rPrChange>
              </w:rPr>
              <w:t>182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809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810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นายสุรชัย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811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812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พูลสวัสดิ์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813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814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ผู้ช่วยเจ้าหน้าที่อนามัย ส</w:t>
            </w: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rPrChange w:id="3815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rPrChange>
              </w:rPr>
              <w:t>1</w:t>
            </w:r>
          </w:p>
        </w:tc>
      </w:tr>
      <w:tr w:rsidR="00FB1CE3" w:rsidRPr="00A42694" w:rsidTr="00FB1CE3">
        <w:trPr>
          <w:trHeight w:val="4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816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rPrChange w:id="3817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rPrChange>
              </w:rPr>
              <w:t>183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818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819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นายไพรสน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820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821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สุขศรีสวัสดิ์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822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823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พนักงานขับรถยนต์</w:t>
            </w:r>
          </w:p>
        </w:tc>
      </w:tr>
      <w:tr w:rsidR="00FB1CE3" w:rsidRPr="00A42694" w:rsidTr="00FB1CE3">
        <w:trPr>
          <w:trHeight w:val="4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824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rPrChange w:id="3825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rPrChange>
              </w:rPr>
              <w:t>184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826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827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นายมงคล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828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829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กาฬภักดี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830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831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พนักงานขับรถยนต์</w:t>
            </w:r>
          </w:p>
        </w:tc>
      </w:tr>
      <w:tr w:rsidR="00FB1CE3" w:rsidRPr="00A42694" w:rsidTr="00FB1CE3">
        <w:trPr>
          <w:trHeight w:val="4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832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rPrChange w:id="3833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rPrChange>
              </w:rPr>
              <w:t>185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E51439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834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ins w:id="3835" w:author="user" w:date="2013-03-11T10:13:00Z">
              <w:r>
                <w:rPr>
                  <w:rFonts w:ascii="TH SarabunIT๙" w:eastAsia="Times New Roman" w:hAnsi="TH SarabunIT๙" w:cs="TH SarabunIT๙" w:hint="cs"/>
                  <w:color w:val="000000"/>
                  <w:sz w:val="28"/>
                  <w:cs/>
                </w:rPr>
                <w:t>น.ส.</w:t>
              </w:r>
            </w:ins>
            <w:del w:id="3836" w:author="user" w:date="2013-03-11T10:13:00Z">
              <w:r w:rsidR="00396F22" w:rsidRPr="00396F22">
                <w:rPr>
                  <w:rFonts w:ascii="TH SarabunIT๙" w:eastAsia="Times New Roman" w:hAnsi="TH SarabunIT๙" w:cs="TH SarabunIT๙"/>
                  <w:color w:val="000000"/>
                  <w:sz w:val="28"/>
                  <w:cs/>
                  <w:rPrChange w:id="3837" w:author="user" w:date="2013-03-11T09:22:00Z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cs/>
                    </w:rPr>
                  </w:rPrChange>
                </w:rPr>
                <w:delText>นางสาว</w:delText>
              </w:r>
            </w:del>
            <w:r w:rsidR="00396F22"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838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วรรณศิริ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839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840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ปินตาสะอาด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B1CE3" w:rsidRPr="00A42694" w:rsidRDefault="00396F22" w:rsidP="00FB1C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3841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3842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พนักงานพิมพ์ ส</w:t>
            </w: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rPrChange w:id="3843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rPrChange>
              </w:rPr>
              <w:t>3</w:t>
            </w:r>
          </w:p>
        </w:tc>
      </w:tr>
    </w:tbl>
    <w:p w:rsidR="00FB1CE3" w:rsidRPr="00A42694" w:rsidRDefault="00FB1CE3" w:rsidP="00C346C3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  <w:rPrChange w:id="3844" w:author="user" w:date="2013-03-11T09:22:00Z">
            <w:rPr>
              <w:rFonts w:ascii="TH SarabunPSK" w:hAnsi="TH SarabunPSK" w:cs="TH SarabunPSK"/>
              <w:b/>
              <w:bCs/>
              <w:sz w:val="32"/>
              <w:szCs w:val="32"/>
            </w:rPr>
          </w:rPrChange>
        </w:rPr>
      </w:pPr>
    </w:p>
    <w:p w:rsidR="00FB1CE3" w:rsidRPr="00A42694" w:rsidRDefault="00FB1CE3" w:rsidP="00C346C3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  <w:rPrChange w:id="3845" w:author="user" w:date="2013-03-11T09:22:00Z">
            <w:rPr>
              <w:rFonts w:ascii="TH SarabunPSK" w:hAnsi="TH SarabunPSK" w:cs="TH SarabunPSK"/>
              <w:b/>
              <w:bCs/>
              <w:sz w:val="32"/>
              <w:szCs w:val="32"/>
            </w:rPr>
          </w:rPrChange>
        </w:rPr>
      </w:pPr>
    </w:p>
    <w:p w:rsidR="00FB1CE3" w:rsidRPr="00A42694" w:rsidRDefault="00FB1CE3" w:rsidP="00C346C3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  <w:rPrChange w:id="3846" w:author="user" w:date="2013-03-11T09:22:00Z">
            <w:rPr>
              <w:rFonts w:ascii="TH SarabunPSK" w:hAnsi="TH SarabunPSK" w:cs="TH SarabunPSK"/>
              <w:b/>
              <w:bCs/>
              <w:sz w:val="32"/>
              <w:szCs w:val="32"/>
            </w:rPr>
          </w:rPrChange>
        </w:rPr>
      </w:pPr>
    </w:p>
    <w:p w:rsidR="00FB1CE3" w:rsidRPr="00A42694" w:rsidRDefault="00FB1CE3" w:rsidP="00C346C3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  <w:rPrChange w:id="3847" w:author="user" w:date="2013-03-11T09:22:00Z">
            <w:rPr>
              <w:rFonts w:ascii="TH SarabunPSK" w:hAnsi="TH SarabunPSK" w:cs="TH SarabunPSK"/>
              <w:b/>
              <w:bCs/>
              <w:sz w:val="32"/>
              <w:szCs w:val="32"/>
            </w:rPr>
          </w:rPrChange>
        </w:rPr>
      </w:pPr>
    </w:p>
    <w:p w:rsidR="00FB1CE3" w:rsidRPr="00A42694" w:rsidRDefault="00FB1CE3" w:rsidP="00C346C3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  <w:rPrChange w:id="3848" w:author="user" w:date="2013-03-11T09:22:00Z">
            <w:rPr>
              <w:rFonts w:ascii="TH SarabunPSK" w:hAnsi="TH SarabunPSK" w:cs="TH SarabunPSK"/>
              <w:b/>
              <w:bCs/>
              <w:sz w:val="32"/>
              <w:szCs w:val="32"/>
            </w:rPr>
          </w:rPrChange>
        </w:rPr>
      </w:pPr>
    </w:p>
    <w:p w:rsidR="00FB1CE3" w:rsidRPr="00A42694" w:rsidRDefault="00FB1CE3" w:rsidP="00C346C3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  <w:rPrChange w:id="3849" w:author="user" w:date="2013-03-11T09:22:00Z">
            <w:rPr>
              <w:rFonts w:ascii="TH SarabunPSK" w:hAnsi="TH SarabunPSK" w:cs="TH SarabunPSK"/>
              <w:b/>
              <w:bCs/>
              <w:sz w:val="32"/>
              <w:szCs w:val="32"/>
            </w:rPr>
          </w:rPrChange>
        </w:rPr>
      </w:pPr>
    </w:p>
    <w:p w:rsidR="00FB1CE3" w:rsidRPr="00A42694" w:rsidRDefault="00FB1CE3" w:rsidP="00C346C3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  <w:rPrChange w:id="3850" w:author="user" w:date="2013-03-11T09:22:00Z">
            <w:rPr>
              <w:rFonts w:ascii="TH SarabunPSK" w:hAnsi="TH SarabunPSK" w:cs="TH SarabunPSK"/>
              <w:b/>
              <w:bCs/>
              <w:sz w:val="32"/>
              <w:szCs w:val="32"/>
            </w:rPr>
          </w:rPrChange>
        </w:rPr>
      </w:pPr>
    </w:p>
    <w:p w:rsidR="00FB1CE3" w:rsidRPr="00A42694" w:rsidRDefault="00FB1CE3" w:rsidP="00C346C3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  <w:rPrChange w:id="3851" w:author="user" w:date="2013-03-11T09:22:00Z">
            <w:rPr>
              <w:rFonts w:ascii="TH SarabunPSK" w:hAnsi="TH SarabunPSK" w:cs="TH SarabunPSK"/>
              <w:b/>
              <w:bCs/>
              <w:sz w:val="32"/>
              <w:szCs w:val="32"/>
            </w:rPr>
          </w:rPrChange>
        </w:rPr>
      </w:pPr>
    </w:p>
    <w:p w:rsidR="00FB1CE3" w:rsidRPr="00A42694" w:rsidRDefault="00FB1CE3" w:rsidP="00C346C3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  <w:rPrChange w:id="3852" w:author="user" w:date="2013-03-11T09:22:00Z">
            <w:rPr>
              <w:rFonts w:ascii="TH SarabunPSK" w:hAnsi="TH SarabunPSK" w:cs="TH SarabunPSK"/>
              <w:b/>
              <w:bCs/>
              <w:sz w:val="32"/>
              <w:szCs w:val="32"/>
            </w:rPr>
          </w:rPrChange>
        </w:rPr>
      </w:pPr>
    </w:p>
    <w:p w:rsidR="00FB1CE3" w:rsidRPr="00A42694" w:rsidRDefault="00FB1CE3" w:rsidP="00C346C3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  <w:rPrChange w:id="3853" w:author="user" w:date="2013-03-11T09:22:00Z">
            <w:rPr>
              <w:rFonts w:ascii="TH SarabunPSK" w:hAnsi="TH SarabunPSK" w:cs="TH SarabunPSK"/>
              <w:b/>
              <w:bCs/>
              <w:sz w:val="32"/>
              <w:szCs w:val="32"/>
            </w:rPr>
          </w:rPrChange>
        </w:rPr>
      </w:pPr>
    </w:p>
    <w:p w:rsidR="00FB1CE3" w:rsidRPr="00A42694" w:rsidRDefault="00FB1CE3" w:rsidP="00C346C3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  <w:rPrChange w:id="3854" w:author="user" w:date="2013-03-11T09:22:00Z">
            <w:rPr>
              <w:rFonts w:ascii="TH SarabunPSK" w:hAnsi="TH SarabunPSK" w:cs="TH SarabunPSK"/>
              <w:b/>
              <w:bCs/>
              <w:sz w:val="32"/>
              <w:szCs w:val="32"/>
            </w:rPr>
          </w:rPrChange>
        </w:rPr>
      </w:pPr>
    </w:p>
    <w:p w:rsidR="00FB1CE3" w:rsidRPr="00A42694" w:rsidRDefault="00FB1CE3" w:rsidP="00C346C3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  <w:rPrChange w:id="3855" w:author="user" w:date="2013-03-11T09:22:00Z">
            <w:rPr>
              <w:rFonts w:ascii="TH SarabunPSK" w:hAnsi="TH SarabunPSK" w:cs="TH SarabunPSK"/>
              <w:b/>
              <w:bCs/>
              <w:sz w:val="32"/>
              <w:szCs w:val="32"/>
            </w:rPr>
          </w:rPrChange>
        </w:rPr>
      </w:pPr>
    </w:p>
    <w:p w:rsidR="00FB1CE3" w:rsidRPr="00A42694" w:rsidRDefault="00396F22" w:rsidP="00FB1CE3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rPrChange w:id="3856" w:author="user" w:date="2013-03-11T09:22:00Z">
            <w:rPr>
              <w:rFonts w:ascii="TH SarabunPSK" w:eastAsia="Times New Roman" w:hAnsi="TH SarabunPSK" w:cs="TH SarabunPSK"/>
              <w:b/>
              <w:bCs/>
              <w:sz w:val="32"/>
              <w:szCs w:val="32"/>
            </w:rPr>
          </w:rPrChange>
        </w:rPr>
      </w:pPr>
      <w:r w:rsidRPr="00396F22">
        <w:rPr>
          <w:rFonts w:ascii="TH SarabunIT๙" w:eastAsia="Times New Roman" w:hAnsi="TH SarabunIT๙" w:cs="TH SarabunIT๙"/>
          <w:b/>
          <w:bCs/>
          <w:sz w:val="32"/>
          <w:szCs w:val="32"/>
          <w:cs/>
          <w:rPrChange w:id="3857" w:author="user" w:date="2013-03-11T09:22:00Z">
            <w:rPr>
              <w:rFonts w:ascii="TH SarabunPSK" w:eastAsia="Times New Roman" w:hAnsi="TH SarabunPSK" w:cs="TH SarabunPSK"/>
              <w:b/>
              <w:bCs/>
              <w:sz w:val="32"/>
              <w:szCs w:val="32"/>
              <w:cs/>
            </w:rPr>
          </w:rPrChange>
        </w:rPr>
        <w:lastRenderedPageBreak/>
        <w:t>รายชื่อผู้ได้รับเชิญเข้าร่วมประชุมระดมสมอง</w:t>
      </w:r>
    </w:p>
    <w:p w:rsidR="00FB1CE3" w:rsidRPr="00A42694" w:rsidRDefault="00396F22" w:rsidP="00FB1CE3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rPrChange w:id="3858" w:author="user" w:date="2013-03-11T09:22:00Z">
            <w:rPr>
              <w:rFonts w:ascii="TH SarabunPSK" w:eastAsia="Times New Roman" w:hAnsi="TH SarabunPSK" w:cs="TH SarabunPSK"/>
              <w:b/>
              <w:bCs/>
              <w:sz w:val="32"/>
              <w:szCs w:val="32"/>
            </w:rPr>
          </w:rPrChange>
        </w:rPr>
      </w:pPr>
      <w:r w:rsidRPr="00396F22">
        <w:rPr>
          <w:rFonts w:ascii="TH SarabunIT๙" w:eastAsia="Times New Roman" w:hAnsi="TH SarabunIT๙" w:cs="TH SarabunIT๙"/>
          <w:b/>
          <w:bCs/>
          <w:sz w:val="32"/>
          <w:szCs w:val="32"/>
          <w:cs/>
          <w:rPrChange w:id="3859" w:author="user" w:date="2013-03-11T09:22:00Z">
            <w:rPr>
              <w:rFonts w:ascii="TH SarabunPSK" w:eastAsia="Times New Roman" w:hAnsi="TH SarabunPSK" w:cs="TH SarabunPSK"/>
              <w:b/>
              <w:bCs/>
              <w:sz w:val="32"/>
              <w:szCs w:val="32"/>
              <w:cs/>
            </w:rPr>
          </w:rPrChange>
        </w:rPr>
        <w:t>ต่อแนวทางการจัดทำแผนยุทธศาสตร์สุขภาพช่องปากแห่งชาติ พ.ศ.</w:t>
      </w:r>
      <w:r w:rsidRPr="00396F22">
        <w:rPr>
          <w:rFonts w:ascii="TH SarabunIT๙" w:eastAsia="Times New Roman" w:hAnsi="TH SarabunIT๙" w:cs="TH SarabunIT๙"/>
          <w:b/>
          <w:bCs/>
          <w:sz w:val="32"/>
          <w:szCs w:val="32"/>
          <w:rPrChange w:id="3860" w:author="user" w:date="2013-03-11T09:22:00Z">
            <w:rPr>
              <w:rFonts w:ascii="TH SarabunPSK" w:eastAsia="Times New Roman" w:hAnsi="TH SarabunPSK" w:cs="TH SarabunPSK"/>
              <w:b/>
              <w:bCs/>
              <w:sz w:val="32"/>
              <w:szCs w:val="32"/>
            </w:rPr>
          </w:rPrChange>
        </w:rPr>
        <w:t xml:space="preserve"> 2555-9 </w:t>
      </w:r>
    </w:p>
    <w:p w:rsidR="00FB1CE3" w:rsidRPr="00A42694" w:rsidRDefault="00396F22" w:rsidP="00FB1CE3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rPrChange w:id="3861" w:author="user" w:date="2013-03-11T09:22:00Z">
            <w:rPr>
              <w:rFonts w:ascii="TH SarabunPSK" w:eastAsia="Times New Roman" w:hAnsi="TH SarabunPSK" w:cs="TH SarabunPSK"/>
              <w:b/>
              <w:bCs/>
              <w:sz w:val="32"/>
              <w:szCs w:val="32"/>
            </w:rPr>
          </w:rPrChange>
        </w:rPr>
      </w:pPr>
      <w:r w:rsidRPr="00396F22">
        <w:rPr>
          <w:rFonts w:ascii="TH SarabunIT๙" w:eastAsia="Times New Roman" w:hAnsi="TH SarabunIT๙" w:cs="TH SarabunIT๙"/>
          <w:b/>
          <w:bCs/>
          <w:sz w:val="32"/>
          <w:szCs w:val="32"/>
          <w:cs/>
          <w:rPrChange w:id="3862" w:author="user" w:date="2013-03-11T09:22:00Z">
            <w:rPr>
              <w:rFonts w:ascii="TH SarabunPSK" w:eastAsia="Times New Roman" w:hAnsi="TH SarabunPSK" w:cs="TH SarabunPSK"/>
              <w:b/>
              <w:bCs/>
              <w:sz w:val="32"/>
              <w:szCs w:val="32"/>
              <w:cs/>
            </w:rPr>
          </w:rPrChange>
        </w:rPr>
        <w:t xml:space="preserve">ระหว่างวันที่ </w:t>
      </w:r>
      <w:r w:rsidRPr="00396F22">
        <w:rPr>
          <w:rFonts w:ascii="TH SarabunIT๙" w:eastAsia="Times New Roman" w:hAnsi="TH SarabunIT๙" w:cs="TH SarabunIT๙"/>
          <w:b/>
          <w:bCs/>
          <w:sz w:val="32"/>
          <w:szCs w:val="32"/>
          <w:rPrChange w:id="3863" w:author="user" w:date="2013-03-11T09:22:00Z">
            <w:rPr>
              <w:rFonts w:ascii="TH SarabunPSK" w:eastAsia="Times New Roman" w:hAnsi="TH SarabunPSK" w:cs="TH SarabunPSK"/>
              <w:b/>
              <w:bCs/>
              <w:sz w:val="32"/>
              <w:szCs w:val="32"/>
            </w:rPr>
          </w:rPrChange>
        </w:rPr>
        <w:t xml:space="preserve">10-11 </w:t>
      </w:r>
      <w:r w:rsidRPr="00396F22">
        <w:rPr>
          <w:rFonts w:ascii="TH SarabunIT๙" w:eastAsia="Times New Roman" w:hAnsi="TH SarabunIT๙" w:cs="TH SarabunIT๙"/>
          <w:b/>
          <w:bCs/>
          <w:sz w:val="32"/>
          <w:szCs w:val="32"/>
          <w:cs/>
          <w:rPrChange w:id="3864" w:author="user" w:date="2013-03-11T09:22:00Z">
            <w:rPr>
              <w:rFonts w:ascii="TH SarabunPSK" w:eastAsia="Times New Roman" w:hAnsi="TH SarabunPSK" w:cs="TH SarabunPSK"/>
              <w:b/>
              <w:bCs/>
              <w:sz w:val="32"/>
              <w:szCs w:val="32"/>
              <w:cs/>
            </w:rPr>
          </w:rPrChange>
        </w:rPr>
        <w:t xml:space="preserve">พฤษภาคม </w:t>
      </w:r>
      <w:r w:rsidRPr="00396F22">
        <w:rPr>
          <w:rFonts w:ascii="TH SarabunIT๙" w:eastAsia="Times New Roman" w:hAnsi="TH SarabunIT๙" w:cs="TH SarabunIT๙"/>
          <w:b/>
          <w:bCs/>
          <w:sz w:val="32"/>
          <w:szCs w:val="32"/>
          <w:rPrChange w:id="3865" w:author="user" w:date="2013-03-11T09:22:00Z">
            <w:rPr>
              <w:rFonts w:ascii="TH SarabunPSK" w:eastAsia="Times New Roman" w:hAnsi="TH SarabunPSK" w:cs="TH SarabunPSK"/>
              <w:b/>
              <w:bCs/>
              <w:sz w:val="32"/>
              <w:szCs w:val="32"/>
            </w:rPr>
          </w:rPrChange>
        </w:rPr>
        <w:t>2555 (</w:t>
      </w:r>
      <w:r w:rsidRPr="00396F22">
        <w:rPr>
          <w:rFonts w:ascii="TH SarabunIT๙" w:eastAsia="Times New Roman" w:hAnsi="TH SarabunIT๙" w:cs="TH SarabunIT๙"/>
          <w:b/>
          <w:bCs/>
          <w:sz w:val="32"/>
          <w:szCs w:val="32"/>
          <w:cs/>
          <w:rPrChange w:id="3866" w:author="user" w:date="2013-03-11T09:22:00Z">
            <w:rPr>
              <w:rFonts w:ascii="TH SarabunPSK" w:eastAsia="Times New Roman" w:hAnsi="TH SarabunPSK" w:cs="TH SarabunPSK"/>
              <w:b/>
              <w:bCs/>
              <w:sz w:val="32"/>
              <w:szCs w:val="32"/>
              <w:cs/>
            </w:rPr>
          </w:rPrChange>
        </w:rPr>
        <w:t>จากแบบสอบถามความคิดเห็นฯ)</w:t>
      </w:r>
    </w:p>
    <w:p w:rsidR="00FB1CE3" w:rsidRPr="00A42694" w:rsidRDefault="00396F22" w:rsidP="00FB1CE3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rPrChange w:id="3867" w:author="user" w:date="2013-03-11T09:22:00Z">
            <w:rPr>
              <w:rFonts w:ascii="TH SarabunPSK" w:eastAsia="Times New Roman" w:hAnsi="TH SarabunPSK" w:cs="TH SarabunPSK"/>
              <w:b/>
              <w:bCs/>
              <w:sz w:val="32"/>
              <w:szCs w:val="32"/>
            </w:rPr>
          </w:rPrChange>
        </w:rPr>
      </w:pPr>
      <w:r w:rsidRPr="00396F22">
        <w:rPr>
          <w:rFonts w:ascii="TH SarabunIT๙" w:eastAsia="Times New Roman" w:hAnsi="TH SarabunIT๙" w:cs="TH SarabunIT๙"/>
          <w:b/>
          <w:bCs/>
          <w:sz w:val="32"/>
          <w:szCs w:val="32"/>
          <w:cs/>
          <w:rPrChange w:id="3868" w:author="user" w:date="2013-03-11T09:22:00Z">
            <w:rPr>
              <w:rFonts w:ascii="TH SarabunPSK" w:eastAsia="Times New Roman" w:hAnsi="TH SarabunPSK" w:cs="TH SarabunPSK"/>
              <w:b/>
              <w:bCs/>
              <w:sz w:val="32"/>
              <w:szCs w:val="32"/>
              <w:cs/>
            </w:rPr>
          </w:rPrChange>
        </w:rPr>
        <w:t>ภาคอปท.</w:t>
      </w:r>
    </w:p>
    <w:tbl>
      <w:tblPr>
        <w:tblW w:w="10077" w:type="dxa"/>
        <w:tblInd w:w="96" w:type="dxa"/>
        <w:tblLayout w:type="fixed"/>
        <w:tblLook w:val="04A0"/>
      </w:tblPr>
      <w:tblGrid>
        <w:gridCol w:w="1997"/>
        <w:gridCol w:w="1418"/>
        <w:gridCol w:w="6662"/>
      </w:tblGrid>
      <w:tr w:rsidR="00FB1CE3" w:rsidRPr="00A42694" w:rsidTr="003805AB">
        <w:trPr>
          <w:trHeight w:val="383"/>
        </w:trPr>
        <w:tc>
          <w:tcPr>
            <w:tcW w:w="1997" w:type="dxa"/>
            <w:shd w:val="clear" w:color="auto" w:fill="auto"/>
            <w:hideMark/>
          </w:tcPr>
          <w:p w:rsidR="00FB1CE3" w:rsidRPr="00A42694" w:rsidRDefault="00396F22" w:rsidP="008D2EAE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ind w:left="330" w:right="-108" w:hanging="426"/>
              <w:rPr>
                <w:rFonts w:ascii="TH SarabunIT๙" w:eastAsia="Times New Roman" w:hAnsi="TH SarabunIT๙" w:cs="TH SarabunIT๙"/>
                <w:sz w:val="28"/>
                <w:rPrChange w:id="3869" w:author="user" w:date="2013-03-11T09:22:00Z">
                  <w:rPr>
                    <w:rFonts w:ascii="TH SarabunPSK" w:eastAsia="Times New Roman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3870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>นายอนุชา</w:t>
            </w:r>
          </w:p>
        </w:tc>
        <w:tc>
          <w:tcPr>
            <w:tcW w:w="1418" w:type="dxa"/>
            <w:shd w:val="clear" w:color="auto" w:fill="auto"/>
            <w:hideMark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rPrChange w:id="3871" w:author="user" w:date="2013-03-11T09:22:00Z">
                  <w:rPr>
                    <w:rFonts w:ascii="TH SarabunPSK" w:eastAsia="Times New Roman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3872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>ช่อชบา</w:t>
            </w:r>
          </w:p>
        </w:tc>
        <w:tc>
          <w:tcPr>
            <w:tcW w:w="6662" w:type="dxa"/>
            <w:shd w:val="clear" w:color="auto" w:fill="auto"/>
            <w:hideMark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rPrChange w:id="3873" w:author="user" w:date="2013-03-11T09:22:00Z">
                  <w:rPr>
                    <w:rFonts w:ascii="TH SarabunPSK" w:eastAsia="Times New Roman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3874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>สนง.เทศบาลตำบลโคกสูง</w:t>
            </w:r>
            <w:r w:rsidRPr="00396F22">
              <w:rPr>
                <w:rFonts w:ascii="TH SarabunIT๙" w:eastAsia="Times New Roman" w:hAnsi="TH SarabunIT๙" w:cs="TH SarabunIT๙"/>
                <w:sz w:val="28"/>
                <w:rPrChange w:id="3875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</w:rPr>
                </w:rPrChange>
              </w:rPr>
              <w:t xml:space="preserve"> 233 </w:t>
            </w: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3876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>ม.</w:t>
            </w:r>
            <w:r w:rsidRPr="00396F22">
              <w:rPr>
                <w:rFonts w:ascii="TH SarabunIT๙" w:eastAsia="Times New Roman" w:hAnsi="TH SarabunIT๙" w:cs="TH SarabunIT๙"/>
                <w:sz w:val="28"/>
                <w:rPrChange w:id="3877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</w:rPr>
                </w:rPrChange>
              </w:rPr>
              <w:t xml:space="preserve">8 </w:t>
            </w: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3878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 xml:space="preserve">ต.โคกสูง อ.โคกสูง จ.สระแก้ว </w:t>
            </w:r>
            <w:r w:rsidRPr="00396F22">
              <w:rPr>
                <w:rFonts w:ascii="TH SarabunIT๙" w:eastAsia="Times New Roman" w:hAnsi="TH SarabunIT๙" w:cs="TH SarabunIT๙"/>
                <w:sz w:val="28"/>
                <w:rPrChange w:id="3879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</w:rPr>
                </w:rPrChange>
              </w:rPr>
              <w:t>27120</w:t>
            </w:r>
          </w:p>
        </w:tc>
      </w:tr>
      <w:tr w:rsidR="00FB1CE3" w:rsidRPr="00A42694" w:rsidTr="003805AB">
        <w:trPr>
          <w:trHeight w:val="311"/>
        </w:trPr>
        <w:tc>
          <w:tcPr>
            <w:tcW w:w="1997" w:type="dxa"/>
            <w:shd w:val="clear" w:color="auto" w:fill="auto"/>
            <w:hideMark/>
          </w:tcPr>
          <w:p w:rsidR="00FB1CE3" w:rsidRPr="00A42694" w:rsidRDefault="00396F22" w:rsidP="008D2EAE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ind w:left="330" w:right="-108" w:hanging="426"/>
              <w:rPr>
                <w:rFonts w:ascii="TH SarabunIT๙" w:eastAsia="Times New Roman" w:hAnsi="TH SarabunIT๙" w:cs="TH SarabunIT๙"/>
                <w:sz w:val="28"/>
                <w:rPrChange w:id="3880" w:author="user" w:date="2013-03-11T09:22:00Z">
                  <w:rPr>
                    <w:rFonts w:ascii="TH SarabunPSK" w:eastAsia="Times New Roman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3881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>นายพรประสิทธิ์</w:t>
            </w:r>
          </w:p>
        </w:tc>
        <w:tc>
          <w:tcPr>
            <w:tcW w:w="1418" w:type="dxa"/>
            <w:shd w:val="clear" w:color="auto" w:fill="auto"/>
            <w:hideMark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rPrChange w:id="3882" w:author="user" w:date="2013-03-11T09:22:00Z">
                  <w:rPr>
                    <w:rFonts w:ascii="TH SarabunPSK" w:eastAsia="Times New Roman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3883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>ขำศรี</w:t>
            </w:r>
          </w:p>
        </w:tc>
        <w:tc>
          <w:tcPr>
            <w:tcW w:w="6662" w:type="dxa"/>
            <w:shd w:val="clear" w:color="auto" w:fill="auto"/>
            <w:hideMark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rPrChange w:id="3884" w:author="user" w:date="2013-03-11T09:22:00Z">
                  <w:rPr>
                    <w:rFonts w:ascii="TH SarabunPSK" w:eastAsia="Times New Roman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3885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 xml:space="preserve">สนง.เทศบาลตำบลไม้งาม อ.เมือง จ.ตาก </w:t>
            </w:r>
            <w:r w:rsidRPr="00396F22">
              <w:rPr>
                <w:rFonts w:ascii="TH SarabunIT๙" w:eastAsia="Times New Roman" w:hAnsi="TH SarabunIT๙" w:cs="TH SarabunIT๙"/>
                <w:sz w:val="28"/>
                <w:rPrChange w:id="3886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</w:rPr>
                </w:rPrChange>
              </w:rPr>
              <w:t>33000</w:t>
            </w:r>
          </w:p>
        </w:tc>
      </w:tr>
      <w:tr w:rsidR="00FB1CE3" w:rsidRPr="00A42694" w:rsidTr="003805AB">
        <w:trPr>
          <w:trHeight w:val="373"/>
        </w:trPr>
        <w:tc>
          <w:tcPr>
            <w:tcW w:w="1997" w:type="dxa"/>
            <w:shd w:val="clear" w:color="auto" w:fill="auto"/>
            <w:hideMark/>
          </w:tcPr>
          <w:p w:rsidR="00FB1CE3" w:rsidRPr="00A42694" w:rsidRDefault="00396F22" w:rsidP="008D2EAE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ind w:left="330" w:right="-108" w:hanging="426"/>
              <w:rPr>
                <w:rFonts w:ascii="TH SarabunIT๙" w:eastAsia="Times New Roman" w:hAnsi="TH SarabunIT๙" w:cs="TH SarabunIT๙"/>
                <w:sz w:val="28"/>
                <w:rPrChange w:id="3887" w:author="user" w:date="2013-03-11T09:22:00Z">
                  <w:rPr>
                    <w:rFonts w:ascii="TH SarabunPSK" w:eastAsia="Times New Roman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3888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>นายทวีศักดิ์</w:t>
            </w:r>
          </w:p>
        </w:tc>
        <w:tc>
          <w:tcPr>
            <w:tcW w:w="1418" w:type="dxa"/>
            <w:shd w:val="clear" w:color="auto" w:fill="auto"/>
            <w:hideMark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rPrChange w:id="3889" w:author="user" w:date="2013-03-11T09:22:00Z">
                  <w:rPr>
                    <w:rFonts w:ascii="TH SarabunPSK" w:eastAsia="Times New Roman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3890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>ขำโยม</w:t>
            </w:r>
          </w:p>
        </w:tc>
        <w:tc>
          <w:tcPr>
            <w:tcW w:w="6662" w:type="dxa"/>
            <w:shd w:val="clear" w:color="auto" w:fill="auto"/>
            <w:hideMark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rPrChange w:id="3891" w:author="user" w:date="2013-03-11T09:22:00Z">
                  <w:rPr>
                    <w:rFonts w:ascii="TH SarabunPSK" w:eastAsia="Times New Roman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3892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 xml:space="preserve">สนง.เทศบาลตำบลหนองบัวใต้ </w:t>
            </w:r>
            <w:r w:rsidRPr="00396F22">
              <w:rPr>
                <w:rFonts w:ascii="TH SarabunIT๙" w:eastAsia="Times New Roman" w:hAnsi="TH SarabunIT๙" w:cs="TH SarabunIT๙"/>
                <w:sz w:val="28"/>
                <w:rPrChange w:id="3893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</w:rPr>
                </w:rPrChange>
              </w:rPr>
              <w:t xml:space="preserve">777 </w:t>
            </w: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3894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>ม.</w:t>
            </w:r>
            <w:r w:rsidRPr="00396F22">
              <w:rPr>
                <w:rFonts w:ascii="TH SarabunIT๙" w:eastAsia="Times New Roman" w:hAnsi="TH SarabunIT๙" w:cs="TH SarabunIT๙"/>
                <w:sz w:val="28"/>
                <w:rPrChange w:id="3895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</w:rPr>
                </w:rPrChange>
              </w:rPr>
              <w:t xml:space="preserve">1  </w:t>
            </w: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3896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>อ.เมือง จ.ตาก</w:t>
            </w:r>
          </w:p>
        </w:tc>
      </w:tr>
      <w:tr w:rsidR="00FB1CE3" w:rsidRPr="00A42694" w:rsidTr="003805AB">
        <w:trPr>
          <w:trHeight w:val="343"/>
        </w:trPr>
        <w:tc>
          <w:tcPr>
            <w:tcW w:w="1997" w:type="dxa"/>
            <w:shd w:val="clear" w:color="auto" w:fill="auto"/>
            <w:hideMark/>
          </w:tcPr>
          <w:p w:rsidR="00FB1CE3" w:rsidRPr="00A42694" w:rsidRDefault="00396F22" w:rsidP="008D2EAE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ind w:left="330" w:right="-108" w:hanging="426"/>
              <w:rPr>
                <w:rFonts w:ascii="TH SarabunIT๙" w:eastAsia="Times New Roman" w:hAnsi="TH SarabunIT๙" w:cs="TH SarabunIT๙"/>
                <w:sz w:val="28"/>
                <w:rPrChange w:id="3897" w:author="user" w:date="2013-03-11T09:22:00Z">
                  <w:rPr>
                    <w:rFonts w:ascii="TH SarabunPSK" w:eastAsia="Times New Roman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3898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>นางราชรุจิ</w:t>
            </w:r>
          </w:p>
        </w:tc>
        <w:tc>
          <w:tcPr>
            <w:tcW w:w="1418" w:type="dxa"/>
            <w:shd w:val="clear" w:color="auto" w:fill="auto"/>
            <w:hideMark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rPrChange w:id="3899" w:author="user" w:date="2013-03-11T09:22:00Z">
                  <w:rPr>
                    <w:rFonts w:ascii="TH SarabunPSK" w:eastAsia="Times New Roman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3900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>จินดาสวัสดิ์</w:t>
            </w:r>
          </w:p>
        </w:tc>
        <w:tc>
          <w:tcPr>
            <w:tcW w:w="6662" w:type="dxa"/>
            <w:shd w:val="clear" w:color="auto" w:fill="auto"/>
            <w:hideMark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rPrChange w:id="3901" w:author="user" w:date="2013-03-11T09:22:00Z">
                  <w:rPr>
                    <w:rFonts w:ascii="TH SarabunPSK" w:eastAsia="Times New Roman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3902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 xml:space="preserve">สำนักการสาธารณสุขและสิ่งแวดล้อม สนง.เทศบาลนครแหลมฉบัง </w:t>
            </w:r>
            <w:r w:rsidRPr="00396F22">
              <w:rPr>
                <w:rFonts w:ascii="TH SarabunIT๙" w:eastAsia="Times New Roman" w:hAnsi="TH SarabunIT๙" w:cs="TH SarabunIT๙"/>
                <w:sz w:val="28"/>
                <w:rPrChange w:id="3903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</w:rPr>
                </w:rPrChange>
              </w:rPr>
              <w:t xml:space="preserve">  </w:t>
            </w:r>
          </w:p>
        </w:tc>
      </w:tr>
      <w:tr w:rsidR="00FB1CE3" w:rsidRPr="00A42694" w:rsidTr="003805AB">
        <w:trPr>
          <w:trHeight w:val="267"/>
        </w:trPr>
        <w:tc>
          <w:tcPr>
            <w:tcW w:w="1997" w:type="dxa"/>
            <w:shd w:val="clear" w:color="auto" w:fill="auto"/>
            <w:hideMark/>
          </w:tcPr>
          <w:p w:rsidR="00FB1CE3" w:rsidRPr="00A42694" w:rsidRDefault="00396F22" w:rsidP="008D2EAE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ind w:left="330" w:right="-108" w:hanging="426"/>
              <w:rPr>
                <w:rFonts w:ascii="TH SarabunIT๙" w:eastAsia="Times New Roman" w:hAnsi="TH SarabunIT๙" w:cs="TH SarabunIT๙"/>
                <w:sz w:val="28"/>
                <w:rPrChange w:id="3904" w:author="user" w:date="2013-03-11T09:22:00Z">
                  <w:rPr>
                    <w:rFonts w:ascii="TH SarabunPSK" w:eastAsia="Times New Roman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3905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 xml:space="preserve">น.ส.ศศิวิมล </w:t>
            </w:r>
          </w:p>
        </w:tc>
        <w:tc>
          <w:tcPr>
            <w:tcW w:w="1418" w:type="dxa"/>
            <w:shd w:val="clear" w:color="auto" w:fill="auto"/>
            <w:hideMark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rPrChange w:id="3906" w:author="user" w:date="2013-03-11T09:22:00Z">
                  <w:rPr>
                    <w:rFonts w:ascii="TH SarabunPSK" w:eastAsia="Times New Roman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3907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>ทองบริบูรณ์</w:t>
            </w:r>
          </w:p>
        </w:tc>
        <w:tc>
          <w:tcPr>
            <w:tcW w:w="6662" w:type="dxa"/>
            <w:shd w:val="clear" w:color="auto" w:fill="auto"/>
            <w:hideMark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rPrChange w:id="3908" w:author="user" w:date="2013-03-11T09:22:00Z">
                  <w:rPr>
                    <w:rFonts w:ascii="TH SarabunPSK" w:eastAsia="Times New Roman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3909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 xml:space="preserve">กองสาธารณสุขและสิ่งแวดล้อม  สนง.เทศบาลเมืองเขาสามยอด  </w:t>
            </w:r>
          </w:p>
        </w:tc>
      </w:tr>
      <w:tr w:rsidR="00FB1CE3" w:rsidRPr="00A42694" w:rsidTr="003805AB">
        <w:trPr>
          <w:trHeight w:val="201"/>
        </w:trPr>
        <w:tc>
          <w:tcPr>
            <w:tcW w:w="1997" w:type="dxa"/>
            <w:shd w:val="clear" w:color="auto" w:fill="auto"/>
            <w:hideMark/>
          </w:tcPr>
          <w:p w:rsidR="00FB1CE3" w:rsidRPr="00A42694" w:rsidRDefault="00396F22" w:rsidP="008D2EAE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ind w:left="330" w:right="-108" w:hanging="426"/>
              <w:rPr>
                <w:rFonts w:ascii="TH SarabunIT๙" w:eastAsia="Times New Roman" w:hAnsi="TH SarabunIT๙" w:cs="TH SarabunIT๙"/>
                <w:sz w:val="28"/>
                <w:rPrChange w:id="3910" w:author="user" w:date="2013-03-11T09:22:00Z">
                  <w:rPr>
                    <w:rFonts w:ascii="TH SarabunPSK" w:eastAsia="Times New Roman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3911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>น.ส.ศรีตระกูล</w:t>
            </w:r>
          </w:p>
        </w:tc>
        <w:tc>
          <w:tcPr>
            <w:tcW w:w="1418" w:type="dxa"/>
            <w:shd w:val="clear" w:color="auto" w:fill="auto"/>
            <w:hideMark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rPrChange w:id="3912" w:author="user" w:date="2013-03-11T09:22:00Z">
                  <w:rPr>
                    <w:rFonts w:ascii="TH SarabunPSK" w:eastAsia="Times New Roman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3913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>โสภาประดิษฐ์</w:t>
            </w:r>
          </w:p>
        </w:tc>
        <w:tc>
          <w:tcPr>
            <w:tcW w:w="6662" w:type="dxa"/>
            <w:shd w:val="clear" w:color="auto" w:fill="auto"/>
            <w:hideMark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rPrChange w:id="3914" w:author="user" w:date="2013-03-11T09:22:00Z">
                  <w:rPr>
                    <w:rFonts w:ascii="TH SarabunPSK" w:eastAsia="Times New Roman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3915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>สนง.เทศบาลตำบลนาวง</w:t>
            </w:r>
            <w:r w:rsidRPr="00396F22">
              <w:rPr>
                <w:rFonts w:ascii="TH SarabunIT๙" w:eastAsia="Times New Roman" w:hAnsi="TH SarabunIT๙" w:cs="TH SarabunIT๙"/>
                <w:sz w:val="28"/>
                <w:rPrChange w:id="3916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</w:rPr>
                </w:rPrChange>
              </w:rPr>
              <w:t xml:space="preserve"> 119 </w:t>
            </w: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3917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>ม.</w:t>
            </w:r>
            <w:r w:rsidRPr="00396F22">
              <w:rPr>
                <w:rFonts w:ascii="TH SarabunIT๙" w:eastAsia="Times New Roman" w:hAnsi="TH SarabunIT๙" w:cs="TH SarabunIT๙"/>
                <w:sz w:val="28"/>
                <w:rPrChange w:id="3918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</w:rPr>
                </w:rPrChange>
              </w:rPr>
              <w:t xml:space="preserve">5 </w:t>
            </w: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3919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 xml:space="preserve">ต.วังคีรี อ.ห้วยยอด จ.ตรัง </w:t>
            </w:r>
            <w:r w:rsidRPr="00396F22">
              <w:rPr>
                <w:rFonts w:ascii="TH SarabunIT๙" w:eastAsia="Times New Roman" w:hAnsi="TH SarabunIT๙" w:cs="TH SarabunIT๙"/>
                <w:sz w:val="28"/>
                <w:rPrChange w:id="3920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</w:rPr>
                </w:rPrChange>
              </w:rPr>
              <w:t>92210</w:t>
            </w:r>
          </w:p>
        </w:tc>
      </w:tr>
      <w:tr w:rsidR="00FB1CE3" w:rsidRPr="00A42694" w:rsidTr="003805AB">
        <w:trPr>
          <w:trHeight w:val="207"/>
        </w:trPr>
        <w:tc>
          <w:tcPr>
            <w:tcW w:w="1997" w:type="dxa"/>
            <w:shd w:val="clear" w:color="auto" w:fill="auto"/>
            <w:hideMark/>
          </w:tcPr>
          <w:p w:rsidR="00FB1CE3" w:rsidRPr="00A42694" w:rsidRDefault="009223DE" w:rsidP="008D2EAE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ind w:left="330" w:right="-108" w:hanging="426"/>
              <w:rPr>
                <w:rFonts w:ascii="TH SarabunIT๙" w:eastAsia="Times New Roman" w:hAnsi="TH SarabunIT๙" w:cs="TH SarabunIT๙"/>
                <w:sz w:val="28"/>
                <w:rPrChange w:id="3921" w:author="user" w:date="2013-03-11T09:22:00Z">
                  <w:rPr>
                    <w:rFonts w:ascii="TH SarabunPSK" w:eastAsia="Times New Roman" w:hAnsi="TH SarabunPSK" w:cs="TH SarabunPSK"/>
                    <w:sz w:val="28"/>
                  </w:rPr>
                </w:rPrChange>
              </w:rPr>
            </w:pPr>
            <w:ins w:id="3922" w:author="user" w:date="2013-03-11T10:15:00Z">
              <w:r>
                <w:rPr>
                  <w:rFonts w:ascii="TH SarabunIT๙" w:eastAsia="Times New Roman" w:hAnsi="TH SarabunIT๙" w:cs="TH SarabunIT๙" w:hint="cs"/>
                  <w:color w:val="000000"/>
                  <w:sz w:val="28"/>
                  <w:cs/>
                </w:rPr>
                <w:t>น.ส.</w:t>
              </w:r>
            </w:ins>
            <w:del w:id="3923" w:author="user" w:date="2013-03-11T10:15:00Z">
              <w:r w:rsidR="00396F22" w:rsidRPr="00396F22">
                <w:rPr>
                  <w:rFonts w:ascii="TH SarabunIT๙" w:eastAsia="Times New Roman" w:hAnsi="TH SarabunIT๙" w:cs="TH SarabunIT๙"/>
                  <w:sz w:val="28"/>
                  <w:cs/>
                  <w:rPrChange w:id="3924" w:author="user" w:date="2013-03-11T09:22:00Z"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  <w:cs/>
                    </w:rPr>
                  </w:rPrChange>
                </w:rPr>
                <w:delText>นางสาว</w:delText>
              </w:r>
            </w:del>
            <w:r w:rsidR="00396F22" w:rsidRPr="00396F22">
              <w:rPr>
                <w:rFonts w:ascii="TH SarabunIT๙" w:eastAsia="Times New Roman" w:hAnsi="TH SarabunIT๙" w:cs="TH SarabunIT๙"/>
                <w:sz w:val="28"/>
                <w:cs/>
                <w:rPrChange w:id="3925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>ยุพิน</w:t>
            </w:r>
          </w:p>
        </w:tc>
        <w:tc>
          <w:tcPr>
            <w:tcW w:w="1418" w:type="dxa"/>
            <w:shd w:val="clear" w:color="auto" w:fill="auto"/>
            <w:hideMark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rPrChange w:id="3926" w:author="user" w:date="2013-03-11T09:22:00Z">
                  <w:rPr>
                    <w:rFonts w:ascii="TH SarabunPSK" w:eastAsia="Times New Roman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3927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>อนุรักษ์</w:t>
            </w:r>
          </w:p>
        </w:tc>
        <w:tc>
          <w:tcPr>
            <w:tcW w:w="6662" w:type="dxa"/>
            <w:shd w:val="clear" w:color="auto" w:fill="auto"/>
            <w:hideMark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rPrChange w:id="3928" w:author="user" w:date="2013-03-11T09:22:00Z">
                  <w:rPr>
                    <w:rFonts w:ascii="TH SarabunPSK" w:eastAsia="Times New Roman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3929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>สนง.เทศบาลตำบลท่าช้าง ม.</w:t>
            </w:r>
            <w:r w:rsidRPr="00396F22">
              <w:rPr>
                <w:rFonts w:ascii="TH SarabunIT๙" w:eastAsia="Times New Roman" w:hAnsi="TH SarabunIT๙" w:cs="TH SarabunIT๙"/>
                <w:sz w:val="28"/>
                <w:rPrChange w:id="3930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</w:rPr>
                </w:rPrChange>
              </w:rPr>
              <w:t xml:space="preserve">4 </w:t>
            </w: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3931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>อ.วิเศษฯ จ.อ่างทอง</w:t>
            </w:r>
          </w:p>
        </w:tc>
      </w:tr>
      <w:tr w:rsidR="00FB1CE3" w:rsidRPr="00A42694" w:rsidTr="003805AB">
        <w:trPr>
          <w:trHeight w:val="317"/>
        </w:trPr>
        <w:tc>
          <w:tcPr>
            <w:tcW w:w="1997" w:type="dxa"/>
            <w:shd w:val="clear" w:color="auto" w:fill="auto"/>
            <w:hideMark/>
          </w:tcPr>
          <w:p w:rsidR="00FB1CE3" w:rsidRPr="00A42694" w:rsidRDefault="00396F22" w:rsidP="008D2EAE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ind w:left="330" w:right="-108" w:hanging="426"/>
              <w:rPr>
                <w:rFonts w:ascii="TH SarabunIT๙" w:eastAsia="Times New Roman" w:hAnsi="TH SarabunIT๙" w:cs="TH SarabunIT๙"/>
                <w:sz w:val="28"/>
                <w:rPrChange w:id="3932" w:author="user" w:date="2013-03-11T09:22:00Z">
                  <w:rPr>
                    <w:rFonts w:ascii="TH SarabunPSK" w:eastAsia="Times New Roman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3933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>นายชัยวิทย์</w:t>
            </w:r>
          </w:p>
        </w:tc>
        <w:tc>
          <w:tcPr>
            <w:tcW w:w="1418" w:type="dxa"/>
            <w:shd w:val="clear" w:color="auto" w:fill="auto"/>
            <w:hideMark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rPrChange w:id="3934" w:author="user" w:date="2013-03-11T09:22:00Z">
                  <w:rPr>
                    <w:rFonts w:ascii="TH SarabunPSK" w:eastAsia="Times New Roman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3935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>ประเสริฐสุข</w:t>
            </w:r>
          </w:p>
        </w:tc>
        <w:tc>
          <w:tcPr>
            <w:tcW w:w="6662" w:type="dxa"/>
            <w:shd w:val="clear" w:color="auto" w:fill="auto"/>
            <w:hideMark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rPrChange w:id="3936" w:author="user" w:date="2013-03-11T09:22:00Z">
                  <w:rPr>
                    <w:rFonts w:ascii="TH SarabunPSK" w:eastAsia="Times New Roman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3937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 xml:space="preserve">สนง.เทศบาลตำบลไผ่ </w:t>
            </w:r>
            <w:r w:rsidRPr="00396F22">
              <w:rPr>
                <w:rFonts w:ascii="TH SarabunIT๙" w:eastAsia="Times New Roman" w:hAnsi="TH SarabunIT๙" w:cs="TH SarabunIT๙"/>
                <w:sz w:val="28"/>
                <w:rPrChange w:id="3938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</w:rPr>
                </w:rPrChange>
              </w:rPr>
              <w:t xml:space="preserve">10 </w:t>
            </w: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3939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>ม.</w:t>
            </w:r>
            <w:r w:rsidRPr="00396F22">
              <w:rPr>
                <w:rFonts w:ascii="TH SarabunIT๙" w:eastAsia="Times New Roman" w:hAnsi="TH SarabunIT๙" w:cs="TH SarabunIT๙"/>
                <w:sz w:val="28"/>
                <w:rPrChange w:id="3940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</w:rPr>
                </w:rPrChange>
              </w:rPr>
              <w:t xml:space="preserve">9 </w:t>
            </w: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3941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 xml:space="preserve">ต.ไผ่ อ.เมือง จ.กาฬสินธุ์ </w:t>
            </w:r>
            <w:r w:rsidRPr="00396F22">
              <w:rPr>
                <w:rFonts w:ascii="TH SarabunIT๙" w:eastAsia="Times New Roman" w:hAnsi="TH SarabunIT๙" w:cs="TH SarabunIT๙"/>
                <w:sz w:val="28"/>
                <w:rPrChange w:id="3942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</w:rPr>
                </w:rPrChange>
              </w:rPr>
              <w:t>46000</w:t>
            </w:r>
          </w:p>
        </w:tc>
      </w:tr>
      <w:tr w:rsidR="00FB1CE3" w:rsidRPr="00A42694" w:rsidTr="003805AB">
        <w:trPr>
          <w:trHeight w:val="289"/>
        </w:trPr>
        <w:tc>
          <w:tcPr>
            <w:tcW w:w="1997" w:type="dxa"/>
            <w:shd w:val="clear" w:color="auto" w:fill="auto"/>
            <w:hideMark/>
          </w:tcPr>
          <w:p w:rsidR="00FB1CE3" w:rsidRPr="00A42694" w:rsidRDefault="00396F22" w:rsidP="008D2EAE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ind w:left="330" w:right="-108" w:hanging="426"/>
              <w:rPr>
                <w:rFonts w:ascii="TH SarabunIT๙" w:eastAsia="Times New Roman" w:hAnsi="TH SarabunIT๙" w:cs="TH SarabunIT๙"/>
                <w:sz w:val="28"/>
                <w:rPrChange w:id="3943" w:author="user" w:date="2013-03-11T09:22:00Z">
                  <w:rPr>
                    <w:rFonts w:ascii="TH SarabunPSK" w:eastAsia="Times New Roman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3944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>นายชัชวาลย์</w:t>
            </w:r>
          </w:p>
        </w:tc>
        <w:tc>
          <w:tcPr>
            <w:tcW w:w="1418" w:type="dxa"/>
            <w:shd w:val="clear" w:color="auto" w:fill="auto"/>
            <w:hideMark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rPrChange w:id="3945" w:author="user" w:date="2013-03-11T09:22:00Z">
                  <w:rPr>
                    <w:rFonts w:ascii="TH SarabunPSK" w:eastAsia="Times New Roman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3946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>วงศ์สวรรค์</w:t>
            </w:r>
          </w:p>
        </w:tc>
        <w:tc>
          <w:tcPr>
            <w:tcW w:w="6662" w:type="dxa"/>
            <w:shd w:val="clear" w:color="auto" w:fill="auto"/>
            <w:hideMark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rPrChange w:id="3947" w:author="user" w:date="2013-03-11T09:22:00Z">
                  <w:rPr>
                    <w:rFonts w:ascii="TH SarabunPSK" w:eastAsia="Times New Roman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3948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 xml:space="preserve">สนง.เทศบาลตำบลพันเสา </w:t>
            </w:r>
            <w:r w:rsidRPr="00396F22">
              <w:rPr>
                <w:rFonts w:ascii="TH SarabunIT๙" w:eastAsia="Times New Roman" w:hAnsi="TH SarabunIT๙" w:cs="TH SarabunIT๙"/>
                <w:sz w:val="28"/>
                <w:rPrChange w:id="3949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</w:rPr>
                </w:rPrChange>
              </w:rPr>
              <w:t xml:space="preserve">60/1 </w:t>
            </w: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3950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>ม.</w:t>
            </w:r>
            <w:r w:rsidRPr="00396F22">
              <w:rPr>
                <w:rFonts w:ascii="TH SarabunIT๙" w:eastAsia="Times New Roman" w:hAnsi="TH SarabunIT๙" w:cs="TH SarabunIT๙"/>
                <w:sz w:val="28"/>
                <w:rPrChange w:id="3951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</w:rPr>
                </w:rPrChange>
              </w:rPr>
              <w:t xml:space="preserve">3 </w:t>
            </w: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3952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>ต.พันเสา อ.บางระกำ จ.พิษณุโลก</w:t>
            </w:r>
          </w:p>
        </w:tc>
      </w:tr>
      <w:tr w:rsidR="00FB1CE3" w:rsidRPr="00A42694" w:rsidTr="003805AB">
        <w:trPr>
          <w:trHeight w:val="293"/>
        </w:trPr>
        <w:tc>
          <w:tcPr>
            <w:tcW w:w="1997" w:type="dxa"/>
            <w:shd w:val="clear" w:color="auto" w:fill="auto"/>
            <w:hideMark/>
          </w:tcPr>
          <w:p w:rsidR="00FB1CE3" w:rsidRPr="00A42694" w:rsidRDefault="00396F22" w:rsidP="008D2EAE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ind w:left="330" w:right="-108" w:hanging="426"/>
              <w:rPr>
                <w:rFonts w:ascii="TH SarabunIT๙" w:eastAsia="Times New Roman" w:hAnsi="TH SarabunIT๙" w:cs="TH SarabunIT๙"/>
                <w:sz w:val="28"/>
                <w:rPrChange w:id="3953" w:author="user" w:date="2013-03-11T09:22:00Z">
                  <w:rPr>
                    <w:rFonts w:ascii="TH SarabunPSK" w:eastAsia="Times New Roman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3954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>นายธีศิษฏ์</w:t>
            </w:r>
          </w:p>
        </w:tc>
        <w:tc>
          <w:tcPr>
            <w:tcW w:w="1418" w:type="dxa"/>
            <w:shd w:val="clear" w:color="auto" w:fill="auto"/>
            <w:hideMark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rPrChange w:id="3955" w:author="user" w:date="2013-03-11T09:22:00Z">
                  <w:rPr>
                    <w:rFonts w:ascii="TH SarabunPSK" w:eastAsia="Times New Roman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3956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>กิรติพงษ์วุฒิ</w:t>
            </w:r>
          </w:p>
        </w:tc>
        <w:tc>
          <w:tcPr>
            <w:tcW w:w="6662" w:type="dxa"/>
            <w:shd w:val="clear" w:color="auto" w:fill="auto"/>
            <w:hideMark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rPrChange w:id="3957" w:author="user" w:date="2013-03-11T09:22:00Z">
                  <w:rPr>
                    <w:rFonts w:ascii="TH SarabunPSK" w:eastAsia="Times New Roman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3958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 xml:space="preserve">สนง.เทศบาลตำบลหวายเหนียว </w:t>
            </w:r>
            <w:r w:rsidRPr="00396F22">
              <w:rPr>
                <w:rFonts w:ascii="TH SarabunIT๙" w:eastAsia="Times New Roman" w:hAnsi="TH SarabunIT๙" w:cs="TH SarabunIT๙"/>
                <w:sz w:val="28"/>
                <w:rPrChange w:id="3959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</w:rPr>
                </w:rPrChange>
              </w:rPr>
              <w:t xml:space="preserve">123 </w:t>
            </w: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3960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>ม.</w:t>
            </w:r>
            <w:r w:rsidRPr="00396F22">
              <w:rPr>
                <w:rFonts w:ascii="TH SarabunIT๙" w:eastAsia="Times New Roman" w:hAnsi="TH SarabunIT๙" w:cs="TH SarabunIT๙"/>
                <w:sz w:val="28"/>
                <w:rPrChange w:id="3961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</w:rPr>
                </w:rPrChange>
              </w:rPr>
              <w:t xml:space="preserve">3 </w:t>
            </w: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3962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 xml:space="preserve">อ.ท่ามะกา จ.กาญจนบุรี </w:t>
            </w:r>
            <w:r w:rsidRPr="00396F22">
              <w:rPr>
                <w:rFonts w:ascii="TH SarabunIT๙" w:eastAsia="Times New Roman" w:hAnsi="TH SarabunIT๙" w:cs="TH SarabunIT๙"/>
                <w:sz w:val="28"/>
                <w:rPrChange w:id="3963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</w:rPr>
                </w:rPrChange>
              </w:rPr>
              <w:t>71120</w:t>
            </w:r>
          </w:p>
        </w:tc>
      </w:tr>
      <w:tr w:rsidR="00FB1CE3" w:rsidRPr="00A42694" w:rsidTr="003805AB">
        <w:trPr>
          <w:trHeight w:val="327"/>
        </w:trPr>
        <w:tc>
          <w:tcPr>
            <w:tcW w:w="1997" w:type="dxa"/>
            <w:shd w:val="clear" w:color="auto" w:fill="auto"/>
            <w:hideMark/>
          </w:tcPr>
          <w:p w:rsidR="00FB1CE3" w:rsidRPr="00A42694" w:rsidRDefault="00396F22" w:rsidP="008D2EAE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ind w:left="330" w:right="-108" w:hanging="426"/>
              <w:rPr>
                <w:rFonts w:ascii="TH SarabunIT๙" w:eastAsia="Times New Roman" w:hAnsi="TH SarabunIT๙" w:cs="TH SarabunIT๙"/>
                <w:sz w:val="28"/>
                <w:rPrChange w:id="3964" w:author="user" w:date="2013-03-11T09:22:00Z">
                  <w:rPr>
                    <w:rFonts w:ascii="TH SarabunPSK" w:eastAsia="Times New Roman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3965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>น.ส.คชานารีภัทร</w:t>
            </w:r>
          </w:p>
        </w:tc>
        <w:tc>
          <w:tcPr>
            <w:tcW w:w="1418" w:type="dxa"/>
            <w:shd w:val="clear" w:color="auto" w:fill="auto"/>
            <w:hideMark/>
          </w:tcPr>
          <w:p w:rsidR="00FB1CE3" w:rsidRPr="00A42694" w:rsidRDefault="00396F22" w:rsidP="003805AB">
            <w:pPr>
              <w:spacing w:after="0" w:line="240" w:lineRule="auto"/>
              <w:ind w:right="-108"/>
              <w:rPr>
                <w:rFonts w:ascii="TH SarabunIT๙" w:eastAsia="Times New Roman" w:hAnsi="TH SarabunIT๙" w:cs="TH SarabunIT๙"/>
                <w:sz w:val="28"/>
                <w:rPrChange w:id="3966" w:author="user" w:date="2013-03-11T09:22:00Z">
                  <w:rPr>
                    <w:rFonts w:ascii="TH SarabunPSK" w:eastAsia="Times New Roman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3967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>เกลี้ยงคำพิบูลย์</w:t>
            </w:r>
          </w:p>
        </w:tc>
        <w:tc>
          <w:tcPr>
            <w:tcW w:w="6662" w:type="dxa"/>
            <w:shd w:val="clear" w:color="auto" w:fill="auto"/>
            <w:hideMark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rPrChange w:id="3968" w:author="user" w:date="2013-03-11T09:22:00Z">
                  <w:rPr>
                    <w:rFonts w:ascii="TH SarabunPSK" w:eastAsia="Times New Roman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3969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 xml:space="preserve">สนง.เทศบาลนครรังสิต อ.ธัญบุรี ปทุมธานี </w:t>
            </w:r>
            <w:r w:rsidRPr="00396F22">
              <w:rPr>
                <w:rFonts w:ascii="TH SarabunIT๙" w:eastAsia="Times New Roman" w:hAnsi="TH SarabunIT๙" w:cs="TH SarabunIT๙"/>
                <w:sz w:val="28"/>
                <w:rPrChange w:id="3970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</w:rPr>
                </w:rPrChange>
              </w:rPr>
              <w:t>12130</w:t>
            </w:r>
          </w:p>
        </w:tc>
      </w:tr>
      <w:tr w:rsidR="00FB1CE3" w:rsidRPr="00A42694" w:rsidTr="003805AB">
        <w:trPr>
          <w:trHeight w:val="303"/>
        </w:trPr>
        <w:tc>
          <w:tcPr>
            <w:tcW w:w="1997" w:type="dxa"/>
            <w:shd w:val="clear" w:color="auto" w:fill="auto"/>
            <w:hideMark/>
          </w:tcPr>
          <w:p w:rsidR="00FB1CE3" w:rsidRPr="00A42694" w:rsidRDefault="00396F22" w:rsidP="008D2EAE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ind w:left="330" w:right="-108" w:hanging="426"/>
              <w:rPr>
                <w:rFonts w:ascii="TH SarabunIT๙" w:eastAsia="Times New Roman" w:hAnsi="TH SarabunIT๙" w:cs="TH SarabunIT๙"/>
                <w:sz w:val="28"/>
                <w:rPrChange w:id="3971" w:author="user" w:date="2013-03-11T09:22:00Z">
                  <w:rPr>
                    <w:rFonts w:ascii="TH SarabunPSK" w:eastAsia="Times New Roman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3972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>นายอภิรักษ์</w:t>
            </w:r>
          </w:p>
        </w:tc>
        <w:tc>
          <w:tcPr>
            <w:tcW w:w="1418" w:type="dxa"/>
            <w:shd w:val="clear" w:color="auto" w:fill="auto"/>
            <w:hideMark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rPrChange w:id="3973" w:author="user" w:date="2013-03-11T09:22:00Z">
                  <w:rPr>
                    <w:rFonts w:ascii="TH SarabunPSK" w:eastAsia="Times New Roman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3974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>ดิษฐี</w:t>
            </w:r>
          </w:p>
        </w:tc>
        <w:tc>
          <w:tcPr>
            <w:tcW w:w="6662" w:type="dxa"/>
            <w:shd w:val="clear" w:color="auto" w:fill="auto"/>
            <w:hideMark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rPrChange w:id="3975" w:author="user" w:date="2013-03-11T09:22:00Z">
                  <w:rPr>
                    <w:rFonts w:ascii="TH SarabunPSK" w:eastAsia="Times New Roman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3976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 xml:space="preserve">สนง.เทศบาลสรรคบุรี อ.สรรคบุรี จ.ชัยนาท </w:t>
            </w:r>
            <w:r w:rsidRPr="00396F22">
              <w:rPr>
                <w:rFonts w:ascii="TH SarabunIT๙" w:eastAsia="Times New Roman" w:hAnsi="TH SarabunIT๙" w:cs="TH SarabunIT๙"/>
                <w:sz w:val="28"/>
                <w:rPrChange w:id="3977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</w:rPr>
                </w:rPrChange>
              </w:rPr>
              <w:t>17140</w:t>
            </w:r>
          </w:p>
        </w:tc>
      </w:tr>
      <w:tr w:rsidR="00FB1CE3" w:rsidRPr="00A42694" w:rsidTr="003805AB">
        <w:trPr>
          <w:trHeight w:val="223"/>
        </w:trPr>
        <w:tc>
          <w:tcPr>
            <w:tcW w:w="1997" w:type="dxa"/>
            <w:shd w:val="clear" w:color="auto" w:fill="auto"/>
            <w:hideMark/>
          </w:tcPr>
          <w:p w:rsidR="00FB1CE3" w:rsidRPr="00A42694" w:rsidRDefault="00396F22" w:rsidP="008D2EAE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ind w:left="330" w:right="-108" w:hanging="426"/>
              <w:rPr>
                <w:rFonts w:ascii="TH SarabunIT๙" w:eastAsia="Times New Roman" w:hAnsi="TH SarabunIT๙" w:cs="TH SarabunIT๙"/>
                <w:sz w:val="28"/>
                <w:rPrChange w:id="3978" w:author="user" w:date="2013-03-11T09:22:00Z">
                  <w:rPr>
                    <w:rFonts w:ascii="TH SarabunPSK" w:eastAsia="Times New Roman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3979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>นางทรายแก้ว</w:t>
            </w:r>
          </w:p>
        </w:tc>
        <w:tc>
          <w:tcPr>
            <w:tcW w:w="1418" w:type="dxa"/>
            <w:shd w:val="clear" w:color="auto" w:fill="auto"/>
            <w:hideMark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rPrChange w:id="3980" w:author="user" w:date="2013-03-11T09:22:00Z">
                  <w:rPr>
                    <w:rFonts w:ascii="TH SarabunPSK" w:eastAsia="Times New Roman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3981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>โพธิรักษ์</w:t>
            </w:r>
          </w:p>
        </w:tc>
        <w:tc>
          <w:tcPr>
            <w:tcW w:w="6662" w:type="dxa"/>
            <w:shd w:val="clear" w:color="auto" w:fill="auto"/>
            <w:hideMark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rPrChange w:id="3982" w:author="user" w:date="2013-03-11T09:22:00Z">
                  <w:rPr>
                    <w:rFonts w:ascii="TH SarabunPSK" w:eastAsia="Times New Roman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3983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>สนง.เทศบาลตำบลบ้านกล้วย ต.บ้านกล้วย อ.เมือง จ.ชัยนาท</w:t>
            </w:r>
          </w:p>
        </w:tc>
      </w:tr>
      <w:tr w:rsidR="00FB1CE3" w:rsidRPr="00A42694" w:rsidTr="003805AB">
        <w:trPr>
          <w:trHeight w:val="103"/>
        </w:trPr>
        <w:tc>
          <w:tcPr>
            <w:tcW w:w="1997" w:type="dxa"/>
            <w:shd w:val="clear" w:color="auto" w:fill="auto"/>
            <w:hideMark/>
          </w:tcPr>
          <w:p w:rsidR="00FB1CE3" w:rsidRPr="00A42694" w:rsidRDefault="00396F22" w:rsidP="008D2EAE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ind w:left="330" w:right="-108" w:hanging="426"/>
              <w:rPr>
                <w:rFonts w:ascii="TH SarabunIT๙" w:eastAsia="Times New Roman" w:hAnsi="TH SarabunIT๙" w:cs="TH SarabunIT๙"/>
                <w:sz w:val="28"/>
                <w:rPrChange w:id="3984" w:author="user" w:date="2013-03-11T09:22:00Z">
                  <w:rPr>
                    <w:rFonts w:ascii="TH SarabunPSK" w:eastAsia="Times New Roman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3985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>นายไพรัช</w:t>
            </w:r>
          </w:p>
        </w:tc>
        <w:tc>
          <w:tcPr>
            <w:tcW w:w="1418" w:type="dxa"/>
            <w:shd w:val="clear" w:color="auto" w:fill="auto"/>
            <w:hideMark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rPrChange w:id="3986" w:author="user" w:date="2013-03-11T09:22:00Z">
                  <w:rPr>
                    <w:rFonts w:ascii="TH SarabunPSK" w:eastAsia="Times New Roman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3987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>โภคบูรณ์</w:t>
            </w:r>
          </w:p>
        </w:tc>
        <w:tc>
          <w:tcPr>
            <w:tcW w:w="6662" w:type="dxa"/>
            <w:shd w:val="clear" w:color="auto" w:fill="auto"/>
            <w:hideMark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rPrChange w:id="3988" w:author="user" w:date="2013-03-11T09:22:00Z">
                  <w:rPr>
                    <w:rFonts w:ascii="TH SarabunPSK" w:eastAsia="Times New Roman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3989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>สนง.เทศบาลตำบลบ่อ ม.</w:t>
            </w:r>
            <w:r w:rsidRPr="00396F22">
              <w:rPr>
                <w:rFonts w:ascii="TH SarabunIT๙" w:eastAsia="Times New Roman" w:hAnsi="TH SarabunIT๙" w:cs="TH SarabunIT๙"/>
                <w:sz w:val="28"/>
                <w:rPrChange w:id="3990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</w:rPr>
                </w:rPrChange>
              </w:rPr>
              <w:t xml:space="preserve">3 </w:t>
            </w: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3991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 xml:space="preserve">ต.บ่อ อ.ขลุง จ.จันทบุรี </w:t>
            </w:r>
            <w:r w:rsidRPr="00396F22">
              <w:rPr>
                <w:rFonts w:ascii="TH SarabunIT๙" w:eastAsia="Times New Roman" w:hAnsi="TH SarabunIT๙" w:cs="TH SarabunIT๙"/>
                <w:sz w:val="28"/>
                <w:rPrChange w:id="3992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</w:rPr>
                </w:rPrChange>
              </w:rPr>
              <w:t>22110</w:t>
            </w:r>
          </w:p>
        </w:tc>
      </w:tr>
      <w:tr w:rsidR="00FB1CE3" w:rsidRPr="00A42694" w:rsidTr="003805AB">
        <w:trPr>
          <w:trHeight w:val="339"/>
        </w:trPr>
        <w:tc>
          <w:tcPr>
            <w:tcW w:w="1997" w:type="dxa"/>
            <w:shd w:val="clear" w:color="auto" w:fill="auto"/>
            <w:hideMark/>
          </w:tcPr>
          <w:p w:rsidR="00FB1CE3" w:rsidRPr="00A42694" w:rsidRDefault="00396F22" w:rsidP="008D2EAE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ind w:left="330" w:right="-108" w:hanging="426"/>
              <w:rPr>
                <w:rFonts w:ascii="TH SarabunIT๙" w:eastAsia="Times New Roman" w:hAnsi="TH SarabunIT๙" w:cs="TH SarabunIT๙"/>
                <w:sz w:val="28"/>
                <w:rPrChange w:id="3993" w:author="user" w:date="2013-03-11T09:22:00Z">
                  <w:rPr>
                    <w:rFonts w:ascii="TH SarabunPSK" w:eastAsia="Times New Roman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3994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>นางอัญชลี</w:t>
            </w:r>
          </w:p>
        </w:tc>
        <w:tc>
          <w:tcPr>
            <w:tcW w:w="1418" w:type="dxa"/>
            <w:shd w:val="clear" w:color="auto" w:fill="auto"/>
            <w:hideMark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rPrChange w:id="3995" w:author="user" w:date="2013-03-11T09:22:00Z">
                  <w:rPr>
                    <w:rFonts w:ascii="TH SarabunPSK" w:eastAsia="Times New Roman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3996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>ชุมนุม</w:t>
            </w:r>
          </w:p>
        </w:tc>
        <w:tc>
          <w:tcPr>
            <w:tcW w:w="6662" w:type="dxa"/>
            <w:shd w:val="clear" w:color="auto" w:fill="auto"/>
            <w:hideMark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rPrChange w:id="3997" w:author="user" w:date="2013-03-11T09:22:00Z">
                  <w:rPr>
                    <w:rFonts w:ascii="TH SarabunPSK" w:eastAsia="Times New Roman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3998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 xml:space="preserve">กองสาธารณสุขและสิ่งแวดล้อม  สนง.เทศบาลเมืองยโสธร </w:t>
            </w:r>
          </w:p>
        </w:tc>
      </w:tr>
      <w:tr w:rsidR="00FB1CE3" w:rsidRPr="00A42694" w:rsidTr="003805AB">
        <w:trPr>
          <w:trHeight w:val="313"/>
        </w:trPr>
        <w:tc>
          <w:tcPr>
            <w:tcW w:w="1997" w:type="dxa"/>
            <w:shd w:val="clear" w:color="auto" w:fill="auto"/>
            <w:hideMark/>
          </w:tcPr>
          <w:p w:rsidR="00FB1CE3" w:rsidRPr="00A42694" w:rsidRDefault="00396F22" w:rsidP="008D2EAE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ind w:left="330" w:right="-108" w:hanging="426"/>
              <w:rPr>
                <w:rFonts w:ascii="TH SarabunIT๙" w:eastAsia="Times New Roman" w:hAnsi="TH SarabunIT๙" w:cs="TH SarabunIT๙"/>
                <w:sz w:val="28"/>
                <w:rPrChange w:id="3999" w:author="user" w:date="2013-03-11T09:22:00Z">
                  <w:rPr>
                    <w:rFonts w:ascii="TH SarabunPSK" w:eastAsia="Times New Roman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4000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>นายสุรศักดิ์</w:t>
            </w:r>
          </w:p>
        </w:tc>
        <w:tc>
          <w:tcPr>
            <w:tcW w:w="1418" w:type="dxa"/>
            <w:shd w:val="clear" w:color="auto" w:fill="auto"/>
            <w:hideMark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rPrChange w:id="4001" w:author="user" w:date="2013-03-11T09:22:00Z">
                  <w:rPr>
                    <w:rFonts w:ascii="TH SarabunPSK" w:eastAsia="Times New Roman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4002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>ไชยแดง</w:t>
            </w:r>
          </w:p>
        </w:tc>
        <w:tc>
          <w:tcPr>
            <w:tcW w:w="6662" w:type="dxa"/>
            <w:shd w:val="clear" w:color="auto" w:fill="auto"/>
            <w:hideMark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rPrChange w:id="4003" w:author="user" w:date="2013-03-11T09:22:00Z">
                  <w:rPr>
                    <w:rFonts w:ascii="TH SarabunPSK" w:eastAsia="Times New Roman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4004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 xml:space="preserve">สนง.เทศบาลตำบลแม่ปูคา ที่ </w:t>
            </w:r>
            <w:r w:rsidRPr="00396F22">
              <w:rPr>
                <w:rFonts w:ascii="TH SarabunIT๙" w:eastAsia="Times New Roman" w:hAnsi="TH SarabunIT๙" w:cs="TH SarabunIT๙"/>
                <w:sz w:val="28"/>
                <w:rPrChange w:id="4005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</w:rPr>
                </w:rPrChange>
              </w:rPr>
              <w:t xml:space="preserve">142 </w:t>
            </w: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4006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>ม.</w:t>
            </w:r>
            <w:r w:rsidRPr="00396F22">
              <w:rPr>
                <w:rFonts w:ascii="TH SarabunIT๙" w:eastAsia="Times New Roman" w:hAnsi="TH SarabunIT๙" w:cs="TH SarabunIT๙"/>
                <w:sz w:val="28"/>
                <w:rPrChange w:id="4007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</w:rPr>
                </w:rPrChange>
              </w:rPr>
              <w:t xml:space="preserve">6 </w:t>
            </w: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4008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 xml:space="preserve">อ.สันกำแพง จ.เชียงใหม่ </w:t>
            </w:r>
            <w:r w:rsidRPr="00396F22">
              <w:rPr>
                <w:rFonts w:ascii="TH SarabunIT๙" w:eastAsia="Times New Roman" w:hAnsi="TH SarabunIT๙" w:cs="TH SarabunIT๙"/>
                <w:sz w:val="28"/>
                <w:rPrChange w:id="4009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</w:rPr>
                </w:rPrChange>
              </w:rPr>
              <w:t>50130</w:t>
            </w:r>
          </w:p>
        </w:tc>
      </w:tr>
      <w:tr w:rsidR="00FB1CE3" w:rsidRPr="00A42694" w:rsidTr="003805AB">
        <w:trPr>
          <w:trHeight w:val="369"/>
        </w:trPr>
        <w:tc>
          <w:tcPr>
            <w:tcW w:w="1997" w:type="dxa"/>
            <w:shd w:val="clear" w:color="auto" w:fill="auto"/>
            <w:hideMark/>
          </w:tcPr>
          <w:p w:rsidR="00FB1CE3" w:rsidRPr="00A42694" w:rsidRDefault="00396F22" w:rsidP="008D2EAE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ind w:left="330" w:right="-108" w:hanging="426"/>
              <w:rPr>
                <w:rFonts w:ascii="TH SarabunIT๙" w:eastAsia="Times New Roman" w:hAnsi="TH SarabunIT๙" w:cs="TH SarabunIT๙"/>
                <w:sz w:val="28"/>
                <w:rPrChange w:id="4010" w:author="user" w:date="2013-03-11T09:22:00Z">
                  <w:rPr>
                    <w:rFonts w:ascii="TH SarabunPSK" w:eastAsia="Times New Roman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4011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>นายสมประสงค์</w:t>
            </w:r>
          </w:p>
        </w:tc>
        <w:tc>
          <w:tcPr>
            <w:tcW w:w="1418" w:type="dxa"/>
            <w:shd w:val="clear" w:color="auto" w:fill="auto"/>
            <w:hideMark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rPrChange w:id="4012" w:author="user" w:date="2013-03-11T09:22:00Z">
                  <w:rPr>
                    <w:rFonts w:ascii="TH SarabunPSK" w:eastAsia="Times New Roman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4013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>แสงสว่าง</w:t>
            </w:r>
          </w:p>
        </w:tc>
        <w:tc>
          <w:tcPr>
            <w:tcW w:w="6662" w:type="dxa"/>
            <w:shd w:val="clear" w:color="auto" w:fill="auto"/>
            <w:hideMark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rPrChange w:id="4014" w:author="user" w:date="2013-03-11T09:22:00Z">
                  <w:rPr>
                    <w:rFonts w:ascii="TH SarabunPSK" w:eastAsia="Times New Roman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4015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 xml:space="preserve">สนง.เทศบาลตำบลโคกคราม อ.บางปลาม้า จ.สุพรรณบุรี </w:t>
            </w:r>
            <w:r w:rsidRPr="00396F22">
              <w:rPr>
                <w:rFonts w:ascii="TH SarabunIT๙" w:eastAsia="Times New Roman" w:hAnsi="TH SarabunIT๙" w:cs="TH SarabunIT๙"/>
                <w:sz w:val="28"/>
                <w:rPrChange w:id="4016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</w:rPr>
                </w:rPrChange>
              </w:rPr>
              <w:t>72150</w:t>
            </w:r>
          </w:p>
        </w:tc>
      </w:tr>
      <w:tr w:rsidR="00FB1CE3" w:rsidRPr="00A42694" w:rsidTr="003805AB">
        <w:trPr>
          <w:trHeight w:val="294"/>
        </w:trPr>
        <w:tc>
          <w:tcPr>
            <w:tcW w:w="1997" w:type="dxa"/>
            <w:shd w:val="clear" w:color="auto" w:fill="auto"/>
            <w:hideMark/>
          </w:tcPr>
          <w:p w:rsidR="00FB1CE3" w:rsidRPr="00A42694" w:rsidRDefault="00396F22" w:rsidP="008D2EAE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ind w:left="330" w:right="-108" w:hanging="426"/>
              <w:rPr>
                <w:rFonts w:ascii="TH SarabunIT๙" w:eastAsia="Times New Roman" w:hAnsi="TH SarabunIT๙" w:cs="TH SarabunIT๙"/>
                <w:sz w:val="28"/>
                <w:rPrChange w:id="4017" w:author="user" w:date="2013-03-11T09:22:00Z">
                  <w:rPr>
                    <w:rFonts w:ascii="TH SarabunPSK" w:eastAsia="Times New Roman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4018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>นางนงลักษณ์</w:t>
            </w:r>
          </w:p>
        </w:tc>
        <w:tc>
          <w:tcPr>
            <w:tcW w:w="1418" w:type="dxa"/>
            <w:shd w:val="clear" w:color="auto" w:fill="auto"/>
            <w:hideMark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rPrChange w:id="4019" w:author="user" w:date="2013-03-11T09:22:00Z">
                  <w:rPr>
                    <w:rFonts w:ascii="TH SarabunPSK" w:eastAsia="Times New Roman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4020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>ฟูประเสริฐ</w:t>
            </w:r>
          </w:p>
        </w:tc>
        <w:tc>
          <w:tcPr>
            <w:tcW w:w="6662" w:type="dxa"/>
            <w:shd w:val="clear" w:color="auto" w:fill="auto"/>
            <w:hideMark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rPrChange w:id="4021" w:author="user" w:date="2013-03-11T09:22:00Z">
                  <w:rPr>
                    <w:rFonts w:ascii="TH SarabunPSK" w:eastAsia="Times New Roman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4022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>สนง.เทศบาลตำบลมาบข่าพัฒนา</w:t>
            </w:r>
            <w:r w:rsidRPr="00396F22">
              <w:rPr>
                <w:rFonts w:ascii="TH SarabunIT๙" w:eastAsia="Times New Roman" w:hAnsi="TH SarabunIT๙" w:cs="TH SarabunIT๙"/>
                <w:sz w:val="28"/>
                <w:rPrChange w:id="4023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</w:rPr>
                </w:rPrChange>
              </w:rPr>
              <w:t xml:space="preserve"> </w:t>
            </w: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4024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 xml:space="preserve">อ.นิคมพัฒนา จ.ระยอง </w:t>
            </w:r>
            <w:r w:rsidRPr="00396F22">
              <w:rPr>
                <w:rFonts w:ascii="TH SarabunIT๙" w:eastAsia="Times New Roman" w:hAnsi="TH SarabunIT๙" w:cs="TH SarabunIT๙"/>
                <w:sz w:val="28"/>
                <w:rPrChange w:id="4025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</w:rPr>
                </w:rPrChange>
              </w:rPr>
              <w:t>21180</w:t>
            </w:r>
          </w:p>
        </w:tc>
      </w:tr>
      <w:tr w:rsidR="00FB1CE3" w:rsidRPr="00A42694" w:rsidTr="003805AB">
        <w:trPr>
          <w:trHeight w:val="411"/>
        </w:trPr>
        <w:tc>
          <w:tcPr>
            <w:tcW w:w="1997" w:type="dxa"/>
            <w:shd w:val="clear" w:color="auto" w:fill="auto"/>
            <w:hideMark/>
          </w:tcPr>
          <w:p w:rsidR="00FB1CE3" w:rsidRPr="00A42694" w:rsidRDefault="00396F22" w:rsidP="008D2EAE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ind w:left="330" w:right="-108" w:hanging="426"/>
              <w:rPr>
                <w:rFonts w:ascii="TH SarabunIT๙" w:eastAsia="Times New Roman" w:hAnsi="TH SarabunIT๙" w:cs="TH SarabunIT๙"/>
                <w:sz w:val="28"/>
                <w:rPrChange w:id="4026" w:author="user" w:date="2013-03-11T09:22:00Z">
                  <w:rPr>
                    <w:rFonts w:ascii="TH SarabunPSK" w:eastAsia="Times New Roman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4027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>นายประพันธ์</w:t>
            </w:r>
          </w:p>
        </w:tc>
        <w:tc>
          <w:tcPr>
            <w:tcW w:w="1418" w:type="dxa"/>
            <w:shd w:val="clear" w:color="auto" w:fill="auto"/>
            <w:hideMark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rPrChange w:id="4028" w:author="user" w:date="2013-03-11T09:22:00Z">
                  <w:rPr>
                    <w:rFonts w:ascii="TH SarabunPSK" w:eastAsia="Times New Roman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4029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>ศักดิ์แสง</w:t>
            </w:r>
          </w:p>
        </w:tc>
        <w:tc>
          <w:tcPr>
            <w:tcW w:w="6662" w:type="dxa"/>
            <w:shd w:val="clear" w:color="auto" w:fill="auto"/>
            <w:hideMark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rPrChange w:id="4030" w:author="user" w:date="2013-03-11T09:22:00Z">
                  <w:rPr>
                    <w:rFonts w:ascii="TH SarabunPSK" w:eastAsia="Times New Roman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4031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>องค์การบริหารส่วนจังหวัดชุมพร</w:t>
            </w:r>
            <w:r w:rsidRPr="00396F22">
              <w:rPr>
                <w:rFonts w:ascii="TH SarabunIT๙" w:eastAsia="Times New Roman" w:hAnsi="TH SarabunIT๙" w:cs="TH SarabunIT๙"/>
                <w:sz w:val="28"/>
                <w:rPrChange w:id="4032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</w:rPr>
                </w:rPrChange>
              </w:rPr>
              <w:t xml:space="preserve">  86000</w:t>
            </w:r>
          </w:p>
        </w:tc>
      </w:tr>
      <w:tr w:rsidR="00FB1CE3" w:rsidRPr="00A42694" w:rsidTr="003805AB">
        <w:trPr>
          <w:trHeight w:val="195"/>
        </w:trPr>
        <w:tc>
          <w:tcPr>
            <w:tcW w:w="1997" w:type="dxa"/>
            <w:shd w:val="clear" w:color="auto" w:fill="auto"/>
            <w:hideMark/>
          </w:tcPr>
          <w:p w:rsidR="00FB1CE3" w:rsidRPr="00A42694" w:rsidRDefault="009223DE" w:rsidP="008D2EAE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ind w:left="330" w:right="-108" w:hanging="426"/>
              <w:rPr>
                <w:rFonts w:ascii="TH SarabunIT๙" w:eastAsia="Times New Roman" w:hAnsi="TH SarabunIT๙" w:cs="TH SarabunIT๙"/>
                <w:sz w:val="28"/>
                <w:cs/>
                <w:rPrChange w:id="4033" w:author="user" w:date="2013-03-11T09:22:00Z">
                  <w:rPr>
                    <w:rFonts w:ascii="TH SarabunPSK" w:eastAsia="Times New Roman" w:hAnsi="TH SarabunPSK" w:cs="TH SarabunPSK"/>
                    <w:sz w:val="28"/>
                    <w:cs/>
                  </w:rPr>
                </w:rPrChange>
              </w:rPr>
            </w:pPr>
            <w:ins w:id="4034" w:author="user" w:date="2013-03-11T10:15:00Z">
              <w:r>
                <w:rPr>
                  <w:rFonts w:ascii="TH SarabunIT๙" w:eastAsia="Times New Roman" w:hAnsi="TH SarabunIT๙" w:cs="TH SarabunIT๙" w:hint="cs"/>
                  <w:color w:val="000000"/>
                  <w:sz w:val="28"/>
                  <w:cs/>
                </w:rPr>
                <w:t>น.ส.</w:t>
              </w:r>
            </w:ins>
            <w:del w:id="4035" w:author="user" w:date="2013-03-11T10:15:00Z">
              <w:r w:rsidR="00396F22" w:rsidRPr="00396F22">
                <w:rPr>
                  <w:rFonts w:ascii="TH SarabunIT๙" w:eastAsia="Times New Roman" w:hAnsi="TH SarabunIT๙" w:cs="TH SarabunIT๙"/>
                  <w:sz w:val="28"/>
                  <w:cs/>
                  <w:rPrChange w:id="4036" w:author="user" w:date="2013-03-11T09:22:00Z"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  <w:cs/>
                    </w:rPr>
                  </w:rPrChange>
                </w:rPr>
                <w:delText>นางสาว</w:delText>
              </w:r>
            </w:del>
            <w:r w:rsidR="00396F22" w:rsidRPr="00396F22">
              <w:rPr>
                <w:rFonts w:ascii="TH SarabunIT๙" w:eastAsia="Times New Roman" w:hAnsi="TH SarabunIT๙" w:cs="TH SarabunIT๙"/>
                <w:sz w:val="28"/>
                <w:cs/>
                <w:rPrChange w:id="4037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>ดวงพร</w:t>
            </w:r>
          </w:p>
        </w:tc>
        <w:tc>
          <w:tcPr>
            <w:tcW w:w="1418" w:type="dxa"/>
            <w:shd w:val="clear" w:color="auto" w:fill="auto"/>
            <w:hideMark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rPrChange w:id="4038" w:author="user" w:date="2013-03-11T09:22:00Z">
                  <w:rPr>
                    <w:rFonts w:ascii="TH SarabunPSK" w:eastAsia="Times New Roman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4039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>ศรีดงพลับ</w:t>
            </w:r>
          </w:p>
        </w:tc>
        <w:tc>
          <w:tcPr>
            <w:tcW w:w="6662" w:type="dxa"/>
            <w:shd w:val="clear" w:color="auto" w:fill="auto"/>
            <w:hideMark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rPrChange w:id="4040" w:author="user" w:date="2013-03-11T09:22:00Z">
                  <w:rPr>
                    <w:rFonts w:ascii="TH SarabunPSK" w:eastAsia="Times New Roman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4041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>สำนักปลัดองค์การบริหารส่วนจังหวัดพิจิตร ต.ในเมือง อ.เมือง</w:t>
            </w:r>
            <w:r w:rsidRPr="00396F22">
              <w:rPr>
                <w:rFonts w:ascii="TH SarabunIT๙" w:eastAsia="Times New Roman" w:hAnsi="TH SarabunIT๙" w:cs="TH SarabunIT๙"/>
                <w:sz w:val="28"/>
                <w:rPrChange w:id="4042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</w:rPr>
                </w:rPrChange>
              </w:rPr>
              <w:t xml:space="preserve"> </w:t>
            </w: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4043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>จ.พิจิตร</w:t>
            </w:r>
          </w:p>
        </w:tc>
      </w:tr>
      <w:tr w:rsidR="00FB1CE3" w:rsidRPr="00A42694" w:rsidTr="003805AB">
        <w:trPr>
          <w:trHeight w:val="311"/>
        </w:trPr>
        <w:tc>
          <w:tcPr>
            <w:tcW w:w="1997" w:type="dxa"/>
            <w:shd w:val="clear" w:color="auto" w:fill="auto"/>
            <w:hideMark/>
          </w:tcPr>
          <w:p w:rsidR="00FB1CE3" w:rsidRPr="00A42694" w:rsidRDefault="00396F22" w:rsidP="008D2EAE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ind w:left="330" w:right="-108" w:hanging="426"/>
              <w:rPr>
                <w:rFonts w:ascii="TH SarabunIT๙" w:eastAsia="Times New Roman" w:hAnsi="TH SarabunIT๙" w:cs="TH SarabunIT๙"/>
                <w:sz w:val="28"/>
                <w:cs/>
                <w:rPrChange w:id="4044" w:author="user" w:date="2013-03-11T09:22:00Z">
                  <w:rPr>
                    <w:rFonts w:ascii="TH SarabunPSK" w:eastAsia="Times New Roman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4045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>นางปุณยาพร</w:t>
            </w:r>
          </w:p>
        </w:tc>
        <w:tc>
          <w:tcPr>
            <w:tcW w:w="1418" w:type="dxa"/>
            <w:shd w:val="clear" w:color="auto" w:fill="auto"/>
            <w:hideMark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  <w:rPrChange w:id="4046" w:author="user" w:date="2013-03-11T09:22:00Z">
                  <w:rPr>
                    <w:rFonts w:ascii="TH SarabunPSK" w:eastAsia="Times New Roman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4047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>แสนศรีจันทร์</w:t>
            </w:r>
          </w:p>
        </w:tc>
        <w:tc>
          <w:tcPr>
            <w:tcW w:w="6662" w:type="dxa"/>
            <w:shd w:val="clear" w:color="auto" w:fill="auto"/>
            <w:hideMark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  <w:rPrChange w:id="4048" w:author="user" w:date="2013-03-11T09:22:00Z">
                  <w:rPr>
                    <w:rFonts w:ascii="TH SarabunPSK" w:eastAsia="Times New Roman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4049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 xml:space="preserve">สนง.เทศบาลตำบลบางเลน อ.บางเลน นครปฐม </w:t>
            </w:r>
          </w:p>
        </w:tc>
      </w:tr>
      <w:tr w:rsidR="00FB1CE3" w:rsidRPr="00A42694" w:rsidTr="003805AB">
        <w:trPr>
          <w:trHeight w:val="468"/>
        </w:trPr>
        <w:tc>
          <w:tcPr>
            <w:tcW w:w="1997" w:type="dxa"/>
            <w:shd w:val="clear" w:color="auto" w:fill="auto"/>
            <w:hideMark/>
          </w:tcPr>
          <w:p w:rsidR="00FB1CE3" w:rsidRPr="00A42694" w:rsidRDefault="00396F22" w:rsidP="008D2EAE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ind w:left="330" w:right="-108" w:hanging="426"/>
              <w:rPr>
                <w:rFonts w:ascii="TH SarabunIT๙" w:eastAsia="Times New Roman" w:hAnsi="TH SarabunIT๙" w:cs="TH SarabunIT๙"/>
                <w:sz w:val="28"/>
                <w:cs/>
                <w:rPrChange w:id="4050" w:author="user" w:date="2013-03-11T09:22:00Z">
                  <w:rPr>
                    <w:rFonts w:ascii="TH SarabunPSK" w:eastAsia="Times New Roman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4051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>นางภาวิณี</w:t>
            </w:r>
          </w:p>
        </w:tc>
        <w:tc>
          <w:tcPr>
            <w:tcW w:w="1418" w:type="dxa"/>
            <w:shd w:val="clear" w:color="auto" w:fill="auto"/>
            <w:hideMark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  <w:rPrChange w:id="4052" w:author="user" w:date="2013-03-11T09:22:00Z">
                  <w:rPr>
                    <w:rFonts w:ascii="TH SarabunPSK" w:eastAsia="Times New Roman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4053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>โสมณวัฒน์</w:t>
            </w:r>
          </w:p>
        </w:tc>
        <w:tc>
          <w:tcPr>
            <w:tcW w:w="6662" w:type="dxa"/>
            <w:shd w:val="clear" w:color="auto" w:fill="auto"/>
            <w:hideMark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  <w:rPrChange w:id="4054" w:author="user" w:date="2013-03-11T09:22:00Z">
                  <w:rPr>
                    <w:rFonts w:ascii="TH SarabunPSK" w:eastAsia="Times New Roman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4055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 xml:space="preserve">กองทุนหลักประกันสุขภาพเทศบาลเมืองนครพนม สนง.เทศบาลเมืองนครพนม </w:t>
            </w:r>
          </w:p>
        </w:tc>
      </w:tr>
    </w:tbl>
    <w:p w:rsidR="00FB1CE3" w:rsidRPr="00A42694" w:rsidRDefault="00396F22" w:rsidP="00FB1CE3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rPrChange w:id="4056" w:author="user" w:date="2013-03-11T09:22:00Z">
            <w:rPr>
              <w:rFonts w:ascii="TH SarabunPSK" w:eastAsia="Times New Roman" w:hAnsi="TH SarabunPSK" w:cs="TH SarabunPSK"/>
              <w:b/>
              <w:bCs/>
              <w:sz w:val="32"/>
              <w:szCs w:val="32"/>
            </w:rPr>
          </w:rPrChange>
        </w:rPr>
      </w:pPr>
      <w:r w:rsidRPr="00396F22">
        <w:rPr>
          <w:rFonts w:ascii="TH SarabunIT๙" w:eastAsia="Times New Roman" w:hAnsi="TH SarabunIT๙" w:cs="TH SarabunIT๙"/>
          <w:b/>
          <w:bCs/>
          <w:sz w:val="32"/>
          <w:szCs w:val="32"/>
          <w:cs/>
          <w:rPrChange w:id="4057" w:author="user" w:date="2013-03-11T09:22:00Z">
            <w:rPr>
              <w:rFonts w:ascii="TH SarabunPSK" w:eastAsia="Times New Roman" w:hAnsi="TH SarabunPSK" w:cs="TH SarabunPSK"/>
              <w:b/>
              <w:bCs/>
              <w:sz w:val="32"/>
              <w:szCs w:val="32"/>
              <w:cs/>
            </w:rPr>
          </w:rPrChange>
        </w:rPr>
        <w:t xml:space="preserve">ภาคสาธารณสุข </w:t>
      </w:r>
    </w:p>
    <w:tbl>
      <w:tblPr>
        <w:tblW w:w="10076" w:type="dxa"/>
        <w:tblInd w:w="97" w:type="dxa"/>
        <w:tblLook w:val="04A0"/>
      </w:tblPr>
      <w:tblGrid>
        <w:gridCol w:w="2279"/>
        <w:gridCol w:w="2222"/>
        <w:gridCol w:w="5575"/>
      </w:tblGrid>
      <w:tr w:rsidR="00FB1CE3" w:rsidRPr="00A42694" w:rsidTr="003805AB">
        <w:trPr>
          <w:trHeight w:val="301"/>
        </w:trPr>
        <w:tc>
          <w:tcPr>
            <w:tcW w:w="2279" w:type="dxa"/>
            <w:shd w:val="clear" w:color="auto" w:fill="FFFFFF"/>
            <w:hideMark/>
          </w:tcPr>
          <w:p w:rsidR="00FB1CE3" w:rsidRPr="00A42694" w:rsidRDefault="00396F22" w:rsidP="008D2EAE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ind w:left="470" w:right="-108" w:hanging="425"/>
              <w:rPr>
                <w:rFonts w:ascii="TH SarabunIT๙" w:eastAsia="Times New Roman" w:hAnsi="TH SarabunIT๙" w:cs="TH SarabunIT๙"/>
                <w:sz w:val="28"/>
                <w:cs/>
                <w:rPrChange w:id="4058" w:author="user" w:date="2013-03-11T09:22:00Z">
                  <w:rPr>
                    <w:rFonts w:ascii="TH SarabunPSK" w:eastAsia="Times New Roman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4059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 xml:space="preserve">ผศ.ทพ.ไพโรจน์ </w:t>
            </w:r>
          </w:p>
        </w:tc>
        <w:tc>
          <w:tcPr>
            <w:tcW w:w="2222" w:type="dxa"/>
            <w:shd w:val="clear" w:color="auto" w:fill="FFFFFF"/>
            <w:hideMark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  <w:rPrChange w:id="4060" w:author="user" w:date="2013-03-11T09:22:00Z">
                  <w:rPr>
                    <w:rFonts w:ascii="TH SarabunPSK" w:eastAsia="Times New Roman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4061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>ศรีอรุณ</w:t>
            </w:r>
          </w:p>
        </w:tc>
        <w:tc>
          <w:tcPr>
            <w:tcW w:w="5575" w:type="dxa"/>
            <w:shd w:val="clear" w:color="auto" w:fill="FFFFFF"/>
            <w:hideMark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  <w:rPrChange w:id="4062" w:author="user" w:date="2013-03-11T09:22:00Z">
                  <w:rPr>
                    <w:rFonts w:ascii="TH SarabunPSK" w:eastAsia="Times New Roman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4063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>คณะทันตแพทยศาสตร์ มหาวิทยาลัยนเรศวร</w:t>
            </w:r>
          </w:p>
        </w:tc>
      </w:tr>
      <w:tr w:rsidR="00FB1CE3" w:rsidRPr="00A42694" w:rsidTr="003805AB">
        <w:trPr>
          <w:trHeight w:val="319"/>
        </w:trPr>
        <w:tc>
          <w:tcPr>
            <w:tcW w:w="2279" w:type="dxa"/>
            <w:shd w:val="clear" w:color="auto" w:fill="FFFFFF"/>
            <w:hideMark/>
          </w:tcPr>
          <w:p w:rsidR="00FB1CE3" w:rsidRPr="00A42694" w:rsidRDefault="00396F22" w:rsidP="008D2EAE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ind w:left="470" w:right="-108" w:hanging="425"/>
              <w:rPr>
                <w:rFonts w:ascii="TH SarabunIT๙" w:eastAsia="Times New Roman" w:hAnsi="TH SarabunIT๙" w:cs="TH SarabunIT๙"/>
                <w:sz w:val="28"/>
                <w:rPrChange w:id="4064" w:author="user" w:date="2013-03-11T09:22:00Z">
                  <w:rPr>
                    <w:rFonts w:ascii="TH SarabunPSK" w:eastAsia="Times New Roman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4065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>ทพญ.สิริคณินทร์</w:t>
            </w:r>
          </w:p>
        </w:tc>
        <w:tc>
          <w:tcPr>
            <w:tcW w:w="2222" w:type="dxa"/>
            <w:shd w:val="clear" w:color="auto" w:fill="FFFFFF"/>
            <w:hideMark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rPrChange w:id="4066" w:author="user" w:date="2013-03-11T09:22:00Z">
                  <w:rPr>
                    <w:rFonts w:ascii="TH SarabunPSK" w:eastAsia="Times New Roman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4067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>ทรงเดชาพิพัฒน์</w:t>
            </w:r>
          </w:p>
        </w:tc>
        <w:tc>
          <w:tcPr>
            <w:tcW w:w="5575" w:type="dxa"/>
            <w:shd w:val="clear" w:color="auto" w:fill="FFFFFF"/>
            <w:hideMark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rPrChange w:id="4068" w:author="user" w:date="2013-03-11T09:22:00Z">
                  <w:rPr>
                    <w:rFonts w:ascii="TH SarabunPSK" w:eastAsia="Times New Roman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4069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>รพ.ตะกั่วป่า</w:t>
            </w:r>
            <w:r w:rsidRPr="00396F22">
              <w:rPr>
                <w:rFonts w:ascii="TH SarabunIT๙" w:eastAsia="Times New Roman" w:hAnsi="TH SarabunIT๙" w:cs="TH SarabunIT๙"/>
                <w:sz w:val="28"/>
                <w:rPrChange w:id="4070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</w:rPr>
                </w:rPrChange>
              </w:rPr>
              <w:t xml:space="preserve"> </w:t>
            </w: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4071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 xml:space="preserve">กลุ่มงานทันตกรรม อ.ตะกั่วป่า จ.พังงา </w:t>
            </w:r>
            <w:r w:rsidRPr="00396F22">
              <w:rPr>
                <w:rFonts w:ascii="TH SarabunIT๙" w:eastAsia="Times New Roman" w:hAnsi="TH SarabunIT๙" w:cs="TH SarabunIT๙"/>
                <w:sz w:val="28"/>
                <w:rPrChange w:id="4072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</w:rPr>
                </w:rPrChange>
              </w:rPr>
              <w:t>82110</w:t>
            </w:r>
          </w:p>
        </w:tc>
      </w:tr>
      <w:tr w:rsidR="00FB1CE3" w:rsidRPr="00A42694" w:rsidTr="003805AB">
        <w:trPr>
          <w:trHeight w:val="337"/>
        </w:trPr>
        <w:tc>
          <w:tcPr>
            <w:tcW w:w="2279" w:type="dxa"/>
            <w:shd w:val="clear" w:color="auto" w:fill="FFFFFF"/>
            <w:hideMark/>
          </w:tcPr>
          <w:p w:rsidR="00FB1CE3" w:rsidRPr="00A42694" w:rsidRDefault="00396F22" w:rsidP="008D2EAE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ind w:left="470" w:hanging="425"/>
              <w:rPr>
                <w:rFonts w:ascii="TH SarabunIT๙" w:eastAsia="Times New Roman" w:hAnsi="TH SarabunIT๙" w:cs="TH SarabunIT๙"/>
                <w:color w:val="000000"/>
                <w:sz w:val="28"/>
                <w:rPrChange w:id="4073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4074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ทพญ.ณัฐกฤตา</w:t>
            </w:r>
          </w:p>
        </w:tc>
        <w:tc>
          <w:tcPr>
            <w:tcW w:w="2222" w:type="dxa"/>
            <w:shd w:val="clear" w:color="auto" w:fill="FFFFFF"/>
            <w:hideMark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4075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4076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ผลอ้อ</w:t>
            </w:r>
          </w:p>
        </w:tc>
        <w:tc>
          <w:tcPr>
            <w:tcW w:w="5575" w:type="dxa"/>
            <w:shd w:val="clear" w:color="auto" w:fill="FFFFFF"/>
            <w:hideMark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4077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4078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รพ.น้ำพอง อ.น้ำพอง จ.ขอนแก่น</w:t>
            </w:r>
          </w:p>
        </w:tc>
      </w:tr>
      <w:tr w:rsidR="00FB1CE3" w:rsidRPr="00A42694" w:rsidTr="003805AB">
        <w:trPr>
          <w:trHeight w:val="321"/>
        </w:trPr>
        <w:tc>
          <w:tcPr>
            <w:tcW w:w="2279" w:type="dxa"/>
            <w:shd w:val="clear" w:color="auto" w:fill="FFFFFF"/>
            <w:hideMark/>
          </w:tcPr>
          <w:p w:rsidR="00FB1CE3" w:rsidRPr="00A42694" w:rsidRDefault="00396F22" w:rsidP="008D2EAE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ind w:left="470" w:hanging="425"/>
              <w:rPr>
                <w:rFonts w:ascii="TH SarabunIT๙" w:eastAsia="Times New Roman" w:hAnsi="TH SarabunIT๙" w:cs="TH SarabunIT๙"/>
                <w:sz w:val="28"/>
                <w:rPrChange w:id="4079" w:author="user" w:date="2013-03-11T09:22:00Z">
                  <w:rPr>
                    <w:rFonts w:ascii="TH SarabunPSK" w:eastAsia="Times New Roman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4080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>ทพ.วรชัย</w:t>
            </w:r>
          </w:p>
        </w:tc>
        <w:tc>
          <w:tcPr>
            <w:tcW w:w="2222" w:type="dxa"/>
            <w:shd w:val="clear" w:color="auto" w:fill="FFFFFF"/>
            <w:hideMark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rPrChange w:id="4081" w:author="user" w:date="2013-03-11T09:22:00Z">
                  <w:rPr>
                    <w:rFonts w:ascii="TH SarabunPSK" w:eastAsia="Times New Roman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4082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>เจริญสวรรค์</w:t>
            </w:r>
          </w:p>
        </w:tc>
        <w:tc>
          <w:tcPr>
            <w:tcW w:w="5575" w:type="dxa"/>
            <w:shd w:val="clear" w:color="auto" w:fill="FFFFFF"/>
            <w:hideMark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rPrChange w:id="4083" w:author="user" w:date="2013-03-11T09:22:00Z">
                  <w:rPr>
                    <w:rFonts w:ascii="TH SarabunPSK" w:eastAsia="Times New Roman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4084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 xml:space="preserve">รพ.ลำปาง ต.พระบาท อ.เมือง จ.ลำปาง </w:t>
            </w:r>
            <w:r w:rsidRPr="00396F22">
              <w:rPr>
                <w:rFonts w:ascii="TH SarabunIT๙" w:eastAsia="Times New Roman" w:hAnsi="TH SarabunIT๙" w:cs="TH SarabunIT๙"/>
                <w:sz w:val="28"/>
                <w:rPrChange w:id="4085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</w:rPr>
                </w:rPrChange>
              </w:rPr>
              <w:t>52000</w:t>
            </w:r>
          </w:p>
        </w:tc>
      </w:tr>
      <w:tr w:rsidR="00FB1CE3" w:rsidRPr="00A42694" w:rsidTr="003805AB">
        <w:trPr>
          <w:trHeight w:val="277"/>
        </w:trPr>
        <w:tc>
          <w:tcPr>
            <w:tcW w:w="2279" w:type="dxa"/>
            <w:shd w:val="clear" w:color="auto" w:fill="FFFFFF"/>
            <w:hideMark/>
          </w:tcPr>
          <w:p w:rsidR="00FB1CE3" w:rsidRPr="00A42694" w:rsidRDefault="00396F22" w:rsidP="008D2EAE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ind w:left="470" w:hanging="425"/>
              <w:rPr>
                <w:rFonts w:ascii="TH SarabunIT๙" w:eastAsia="Times New Roman" w:hAnsi="TH SarabunIT๙" w:cs="TH SarabunIT๙"/>
                <w:sz w:val="28"/>
                <w:rPrChange w:id="4086" w:author="user" w:date="2013-03-11T09:22:00Z">
                  <w:rPr>
                    <w:rFonts w:ascii="TH SarabunPSK" w:eastAsia="Times New Roman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4087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>ทพญ.อุไรวรรณ</w:t>
            </w:r>
          </w:p>
        </w:tc>
        <w:tc>
          <w:tcPr>
            <w:tcW w:w="2222" w:type="dxa"/>
            <w:shd w:val="clear" w:color="auto" w:fill="FFFFFF"/>
            <w:hideMark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rPrChange w:id="4088" w:author="user" w:date="2013-03-11T09:22:00Z">
                  <w:rPr>
                    <w:rFonts w:ascii="TH SarabunPSK" w:eastAsia="Times New Roman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4089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>อมรไชย</w:t>
            </w:r>
          </w:p>
        </w:tc>
        <w:tc>
          <w:tcPr>
            <w:tcW w:w="5575" w:type="dxa"/>
            <w:shd w:val="clear" w:color="auto" w:fill="FFFFFF"/>
            <w:hideMark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rPrChange w:id="4090" w:author="user" w:date="2013-03-11T09:22:00Z">
                  <w:rPr>
                    <w:rFonts w:ascii="TH SarabunPSK" w:eastAsia="Times New Roman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4091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>รพ.สมเด็จพระยุพราชเดชอุดม อ.เดชอุดม จ.อุบลราชธานี</w:t>
            </w:r>
          </w:p>
        </w:tc>
      </w:tr>
      <w:tr w:rsidR="00FB1CE3" w:rsidRPr="00A42694" w:rsidTr="003805AB">
        <w:trPr>
          <w:trHeight w:val="354"/>
        </w:trPr>
        <w:tc>
          <w:tcPr>
            <w:tcW w:w="2279" w:type="dxa"/>
            <w:shd w:val="clear" w:color="auto" w:fill="FFFFFF"/>
            <w:hideMark/>
          </w:tcPr>
          <w:p w:rsidR="00FB1CE3" w:rsidRPr="00A42694" w:rsidRDefault="00396F22" w:rsidP="008D2EAE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ind w:left="470" w:hanging="425"/>
              <w:rPr>
                <w:rFonts w:ascii="TH SarabunIT๙" w:eastAsia="Times New Roman" w:hAnsi="TH SarabunIT๙" w:cs="TH SarabunIT๙"/>
                <w:color w:val="000000"/>
                <w:sz w:val="28"/>
                <w:rPrChange w:id="4092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4093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ทพ.บุญฑริก</w:t>
            </w:r>
          </w:p>
        </w:tc>
        <w:tc>
          <w:tcPr>
            <w:tcW w:w="2222" w:type="dxa"/>
            <w:shd w:val="clear" w:color="auto" w:fill="FFFFFF"/>
            <w:hideMark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4094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4095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นิยติวัฒน์ชาญชัย</w:t>
            </w:r>
          </w:p>
        </w:tc>
        <w:tc>
          <w:tcPr>
            <w:tcW w:w="5575" w:type="dxa"/>
            <w:shd w:val="clear" w:color="auto" w:fill="FFFFFF"/>
            <w:hideMark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4096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4097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 xml:space="preserve">รพ.คีรีมาศ ที่ </w:t>
            </w: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rPrChange w:id="4098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rPrChange>
              </w:rPr>
              <w:t xml:space="preserve">61 </w:t>
            </w: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4099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ม.</w:t>
            </w: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rPrChange w:id="4100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rPrChange>
              </w:rPr>
              <w:t xml:space="preserve">7 </w:t>
            </w: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4101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ต.โตนด อ.คีรีมาศ จ.สุโขทัย</w:t>
            </w:r>
          </w:p>
        </w:tc>
      </w:tr>
      <w:tr w:rsidR="00FB1CE3" w:rsidRPr="00A42694" w:rsidTr="003805AB">
        <w:trPr>
          <w:trHeight w:val="292"/>
        </w:trPr>
        <w:tc>
          <w:tcPr>
            <w:tcW w:w="2279" w:type="dxa"/>
            <w:shd w:val="clear" w:color="auto" w:fill="FFFFFF"/>
            <w:hideMark/>
          </w:tcPr>
          <w:p w:rsidR="00FB1CE3" w:rsidRPr="00A42694" w:rsidRDefault="00396F22" w:rsidP="008D2EAE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ind w:left="470" w:hanging="425"/>
              <w:rPr>
                <w:rFonts w:ascii="TH SarabunIT๙" w:eastAsia="Times New Roman" w:hAnsi="TH SarabunIT๙" w:cs="TH SarabunIT๙"/>
                <w:color w:val="000000"/>
                <w:sz w:val="28"/>
                <w:rPrChange w:id="4102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4103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ทพญ.โสธิดา</w:t>
            </w:r>
          </w:p>
        </w:tc>
        <w:tc>
          <w:tcPr>
            <w:tcW w:w="2222" w:type="dxa"/>
            <w:shd w:val="clear" w:color="auto" w:fill="FFFFFF"/>
            <w:hideMark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4104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4105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สาระพันธุ์</w:t>
            </w:r>
          </w:p>
        </w:tc>
        <w:tc>
          <w:tcPr>
            <w:tcW w:w="5575" w:type="dxa"/>
            <w:shd w:val="clear" w:color="auto" w:fill="FFFFFF"/>
            <w:hideMark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4106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4107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 xml:space="preserve">รพ.เวียงแหง อ.เวียงแหง จ.เชียงใหม่ </w:t>
            </w: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rPrChange w:id="4108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rPrChange>
              </w:rPr>
              <w:t>50350</w:t>
            </w:r>
          </w:p>
        </w:tc>
      </w:tr>
      <w:tr w:rsidR="00FB1CE3" w:rsidRPr="00A42694" w:rsidTr="003805AB">
        <w:trPr>
          <w:trHeight w:val="240"/>
        </w:trPr>
        <w:tc>
          <w:tcPr>
            <w:tcW w:w="2279" w:type="dxa"/>
            <w:shd w:val="clear" w:color="auto" w:fill="FFFFFF"/>
            <w:hideMark/>
          </w:tcPr>
          <w:p w:rsidR="00FB1CE3" w:rsidRPr="00A42694" w:rsidRDefault="00396F22" w:rsidP="008D2EAE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ind w:left="470" w:right="-108" w:hanging="425"/>
              <w:rPr>
                <w:rFonts w:ascii="TH SarabunIT๙" w:eastAsia="Times New Roman" w:hAnsi="TH SarabunIT๙" w:cs="TH SarabunIT๙"/>
                <w:color w:val="000000"/>
                <w:sz w:val="28"/>
                <w:rPrChange w:id="4109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4110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ทพ.อิศรานุวัฒน์</w:t>
            </w:r>
          </w:p>
        </w:tc>
        <w:tc>
          <w:tcPr>
            <w:tcW w:w="2222" w:type="dxa"/>
            <w:shd w:val="clear" w:color="auto" w:fill="FFFFFF"/>
            <w:hideMark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4111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4112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ยงพิศาลภพ</w:t>
            </w:r>
          </w:p>
        </w:tc>
        <w:tc>
          <w:tcPr>
            <w:tcW w:w="5575" w:type="dxa"/>
            <w:shd w:val="clear" w:color="auto" w:fill="FFFFFF"/>
            <w:hideMark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4113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4114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 xml:space="preserve">รพ.วัดเพลง จ.ราชบุรี </w:t>
            </w: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rPrChange w:id="4115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rPrChange>
              </w:rPr>
              <w:t>70170</w:t>
            </w:r>
          </w:p>
        </w:tc>
      </w:tr>
      <w:tr w:rsidR="00FB1CE3" w:rsidRPr="00A42694" w:rsidTr="003805AB">
        <w:trPr>
          <w:trHeight w:val="216"/>
        </w:trPr>
        <w:tc>
          <w:tcPr>
            <w:tcW w:w="2279" w:type="dxa"/>
            <w:shd w:val="clear" w:color="auto" w:fill="FFFFFF"/>
            <w:hideMark/>
          </w:tcPr>
          <w:p w:rsidR="00FB1CE3" w:rsidRPr="00A42694" w:rsidRDefault="00396F22" w:rsidP="008D2EAE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ind w:left="470" w:hanging="425"/>
              <w:rPr>
                <w:rFonts w:ascii="TH SarabunIT๙" w:eastAsia="Times New Roman" w:hAnsi="TH SarabunIT๙" w:cs="TH SarabunIT๙"/>
                <w:color w:val="000000"/>
                <w:sz w:val="28"/>
                <w:rPrChange w:id="4116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4117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ทพ.สมเจตน์</w:t>
            </w:r>
          </w:p>
        </w:tc>
        <w:tc>
          <w:tcPr>
            <w:tcW w:w="2222" w:type="dxa"/>
            <w:shd w:val="clear" w:color="auto" w:fill="FFFFFF"/>
            <w:hideMark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4118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4119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ไฝ่ศรี</w:t>
            </w:r>
          </w:p>
        </w:tc>
        <w:tc>
          <w:tcPr>
            <w:tcW w:w="5575" w:type="dxa"/>
            <w:shd w:val="clear" w:color="auto" w:fill="FFFFFF"/>
            <w:hideMark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4120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4121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 xml:space="preserve">รพ.จอมทอง ที่ </w:t>
            </w: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rPrChange w:id="4122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rPrChange>
              </w:rPr>
              <w:t xml:space="preserve">259 </w:t>
            </w: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4123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 xml:space="preserve">ต.ดอนแก้ว อ.จอมทอง จ.เชียงใหม่ </w:t>
            </w: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rPrChange w:id="4124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rPrChange>
              </w:rPr>
              <w:t>50160</w:t>
            </w:r>
          </w:p>
        </w:tc>
      </w:tr>
      <w:tr w:rsidR="00FB1CE3" w:rsidRPr="00A42694" w:rsidTr="003805AB">
        <w:trPr>
          <w:trHeight w:val="278"/>
        </w:trPr>
        <w:tc>
          <w:tcPr>
            <w:tcW w:w="2279" w:type="dxa"/>
            <w:shd w:val="clear" w:color="auto" w:fill="FFFFFF"/>
            <w:hideMark/>
          </w:tcPr>
          <w:p w:rsidR="00FB1CE3" w:rsidRPr="00A42694" w:rsidRDefault="00396F22" w:rsidP="008D2EAE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ind w:left="470" w:hanging="425"/>
              <w:rPr>
                <w:rFonts w:ascii="TH SarabunIT๙" w:eastAsia="Times New Roman" w:hAnsi="TH SarabunIT๙" w:cs="TH SarabunIT๙"/>
                <w:sz w:val="28"/>
                <w:rPrChange w:id="4125" w:author="user" w:date="2013-03-11T09:22:00Z">
                  <w:rPr>
                    <w:rFonts w:ascii="TH SarabunPSK" w:eastAsia="Times New Roman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4126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>ทพ.ประเวทย์</w:t>
            </w:r>
          </w:p>
        </w:tc>
        <w:tc>
          <w:tcPr>
            <w:tcW w:w="2222" w:type="dxa"/>
            <w:shd w:val="clear" w:color="auto" w:fill="FFFFFF"/>
            <w:hideMark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rPrChange w:id="4127" w:author="user" w:date="2013-03-11T09:22:00Z">
                  <w:rPr>
                    <w:rFonts w:ascii="TH SarabunPSK" w:eastAsia="Times New Roman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4128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>สุทธิไชยากุล</w:t>
            </w:r>
          </w:p>
        </w:tc>
        <w:tc>
          <w:tcPr>
            <w:tcW w:w="5575" w:type="dxa"/>
            <w:shd w:val="clear" w:color="auto" w:fill="FFFFFF"/>
            <w:hideMark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rPrChange w:id="4129" w:author="user" w:date="2013-03-11T09:22:00Z">
                  <w:rPr>
                    <w:rFonts w:ascii="TH SarabunPSK" w:eastAsia="Times New Roman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4130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 xml:space="preserve">รพ.ลี้ อ.ลี้ จ.ลำพูน </w:t>
            </w:r>
            <w:r w:rsidRPr="00396F22">
              <w:rPr>
                <w:rFonts w:ascii="TH SarabunIT๙" w:eastAsia="Times New Roman" w:hAnsi="TH SarabunIT๙" w:cs="TH SarabunIT๙"/>
                <w:sz w:val="28"/>
                <w:rPrChange w:id="4131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</w:rPr>
                </w:rPrChange>
              </w:rPr>
              <w:t>51110</w:t>
            </w:r>
          </w:p>
        </w:tc>
      </w:tr>
      <w:tr w:rsidR="00FB1CE3" w:rsidRPr="00A42694" w:rsidTr="003805AB">
        <w:trPr>
          <w:trHeight w:val="296"/>
        </w:trPr>
        <w:tc>
          <w:tcPr>
            <w:tcW w:w="2279" w:type="dxa"/>
            <w:shd w:val="clear" w:color="auto" w:fill="FFFFFF"/>
            <w:hideMark/>
          </w:tcPr>
          <w:p w:rsidR="00FB1CE3" w:rsidRPr="00A42694" w:rsidRDefault="00396F22" w:rsidP="008D2EAE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ind w:left="470" w:hanging="425"/>
              <w:rPr>
                <w:rFonts w:ascii="TH SarabunIT๙" w:eastAsia="Times New Roman" w:hAnsi="TH SarabunIT๙" w:cs="TH SarabunIT๙"/>
                <w:sz w:val="28"/>
                <w:rPrChange w:id="4132" w:author="user" w:date="2013-03-11T09:22:00Z">
                  <w:rPr>
                    <w:rFonts w:ascii="TH SarabunPSK" w:eastAsia="Times New Roman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4133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>ทพญ.ชลธิชา</w:t>
            </w:r>
            <w:r w:rsidRPr="00396F22">
              <w:rPr>
                <w:rFonts w:ascii="TH SarabunIT๙" w:eastAsia="Times New Roman" w:hAnsi="TH SarabunIT๙" w:cs="TH SarabunIT๙"/>
                <w:sz w:val="28"/>
                <w:rPrChange w:id="4134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</w:rPr>
                </w:rPrChange>
              </w:rPr>
              <w:t xml:space="preserve">         </w:t>
            </w:r>
          </w:p>
        </w:tc>
        <w:tc>
          <w:tcPr>
            <w:tcW w:w="2222" w:type="dxa"/>
            <w:shd w:val="clear" w:color="auto" w:fill="FFFFFF"/>
            <w:hideMark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rPrChange w:id="4135" w:author="user" w:date="2013-03-11T09:22:00Z">
                  <w:rPr>
                    <w:rFonts w:ascii="TH SarabunPSK" w:eastAsia="Times New Roman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4136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>พุทธิวงษ์นันท์</w:t>
            </w:r>
          </w:p>
        </w:tc>
        <w:tc>
          <w:tcPr>
            <w:tcW w:w="5575" w:type="dxa"/>
            <w:shd w:val="clear" w:color="auto" w:fill="FFFFFF"/>
            <w:hideMark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  <w:rPrChange w:id="4137" w:author="user" w:date="2013-03-11T09:22:00Z">
                  <w:rPr>
                    <w:rFonts w:ascii="TH SarabunPSK" w:eastAsia="Times New Roman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eastAsia="Angsana New" w:hAnsi="TH SarabunIT๙" w:cs="TH SarabunIT๙"/>
                <w:spacing w:val="-2"/>
                <w:sz w:val="28"/>
                <w:cs/>
                <w:rPrChange w:id="4138" w:author="user" w:date="2013-03-11T09:22:00Z">
                  <w:rPr>
                    <w:rFonts w:ascii="TH SarabunPSK" w:eastAsia="Angsana New" w:hAnsi="TH SarabunPSK" w:cs="TH SarabunPSK"/>
                    <w:b/>
                    <w:bCs/>
                    <w:spacing w:val="-2"/>
                    <w:sz w:val="28"/>
                    <w:cs/>
                  </w:rPr>
                </w:rPrChange>
              </w:rPr>
              <w:t>สำนักงานสาธารณสุขจังหวัด</w:t>
            </w: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4139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 xml:space="preserve"> สมุทรปราการ</w:t>
            </w:r>
          </w:p>
        </w:tc>
      </w:tr>
      <w:tr w:rsidR="00FB1CE3" w:rsidRPr="00A42694" w:rsidTr="003805AB">
        <w:trPr>
          <w:trHeight w:val="257"/>
        </w:trPr>
        <w:tc>
          <w:tcPr>
            <w:tcW w:w="2279" w:type="dxa"/>
            <w:shd w:val="clear" w:color="auto" w:fill="FFFFFF"/>
            <w:hideMark/>
          </w:tcPr>
          <w:p w:rsidR="00FB1CE3" w:rsidRPr="00A42694" w:rsidRDefault="00396F22" w:rsidP="008D2EAE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ind w:left="470" w:hanging="425"/>
              <w:rPr>
                <w:rFonts w:ascii="TH SarabunIT๙" w:eastAsia="Times New Roman" w:hAnsi="TH SarabunIT๙" w:cs="TH SarabunIT๙"/>
                <w:sz w:val="28"/>
                <w:rPrChange w:id="4140" w:author="user" w:date="2013-03-11T09:22:00Z">
                  <w:rPr>
                    <w:rFonts w:ascii="TH SarabunPSK" w:eastAsia="Times New Roman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4141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>ทพ.พิศักดิ์</w:t>
            </w:r>
          </w:p>
        </w:tc>
        <w:tc>
          <w:tcPr>
            <w:tcW w:w="2222" w:type="dxa"/>
            <w:shd w:val="clear" w:color="auto" w:fill="FFFFFF"/>
            <w:hideMark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rPrChange w:id="4142" w:author="user" w:date="2013-03-11T09:22:00Z">
                  <w:rPr>
                    <w:rFonts w:ascii="TH SarabunPSK" w:eastAsia="Times New Roman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4143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>องค์ศิริมงคล</w:t>
            </w:r>
          </w:p>
        </w:tc>
        <w:tc>
          <w:tcPr>
            <w:tcW w:w="5575" w:type="dxa"/>
            <w:shd w:val="clear" w:color="auto" w:fill="FFFFFF"/>
            <w:hideMark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rPrChange w:id="4144" w:author="user" w:date="2013-03-11T09:22:00Z">
                  <w:rPr>
                    <w:rFonts w:ascii="TH SarabunPSK" w:eastAsia="Times New Roman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eastAsia="Angsana New" w:hAnsi="TH SarabunIT๙" w:cs="TH SarabunIT๙"/>
                <w:spacing w:val="-2"/>
                <w:sz w:val="28"/>
                <w:cs/>
                <w:rPrChange w:id="4145" w:author="user" w:date="2013-03-11T09:22:00Z">
                  <w:rPr>
                    <w:rFonts w:ascii="TH SarabunPSK" w:eastAsia="Angsana New" w:hAnsi="TH SarabunPSK" w:cs="TH SarabunPSK"/>
                    <w:b/>
                    <w:bCs/>
                    <w:spacing w:val="-2"/>
                    <w:sz w:val="28"/>
                    <w:cs/>
                  </w:rPr>
                </w:rPrChange>
              </w:rPr>
              <w:t>สำนักงานสาธารณสุขจังหวัด</w:t>
            </w: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4146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 xml:space="preserve"> นครปฐม</w:t>
            </w:r>
          </w:p>
        </w:tc>
      </w:tr>
      <w:tr w:rsidR="00FB1CE3" w:rsidRPr="00A42694" w:rsidTr="003805AB">
        <w:trPr>
          <w:trHeight w:val="233"/>
        </w:trPr>
        <w:tc>
          <w:tcPr>
            <w:tcW w:w="2279" w:type="dxa"/>
            <w:shd w:val="clear" w:color="auto" w:fill="FFFFFF"/>
            <w:hideMark/>
          </w:tcPr>
          <w:p w:rsidR="00FB1CE3" w:rsidRPr="00A42694" w:rsidRDefault="00396F22" w:rsidP="008D2EAE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ind w:left="470" w:hanging="425"/>
              <w:rPr>
                <w:rFonts w:ascii="TH SarabunIT๙" w:eastAsia="Times New Roman" w:hAnsi="TH SarabunIT๙" w:cs="TH SarabunIT๙"/>
                <w:sz w:val="28"/>
                <w:rPrChange w:id="4147" w:author="user" w:date="2013-03-11T09:22:00Z">
                  <w:rPr>
                    <w:rFonts w:ascii="TH SarabunPSK" w:eastAsia="Times New Roman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4148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>ทพญ.สุมาลี</w:t>
            </w:r>
          </w:p>
        </w:tc>
        <w:tc>
          <w:tcPr>
            <w:tcW w:w="2222" w:type="dxa"/>
            <w:shd w:val="clear" w:color="auto" w:fill="FFFFFF"/>
            <w:hideMark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rPrChange w:id="4149" w:author="user" w:date="2013-03-11T09:22:00Z">
                  <w:rPr>
                    <w:rFonts w:ascii="TH SarabunPSK" w:eastAsia="Times New Roman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4150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>อรุณรัตนดิลก</w:t>
            </w:r>
          </w:p>
        </w:tc>
        <w:tc>
          <w:tcPr>
            <w:tcW w:w="5575" w:type="dxa"/>
            <w:shd w:val="clear" w:color="auto" w:fill="FFFFFF"/>
            <w:hideMark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rPrChange w:id="4151" w:author="user" w:date="2013-03-11T09:22:00Z">
                  <w:rPr>
                    <w:rFonts w:ascii="TH SarabunPSK" w:eastAsia="Times New Roman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eastAsia="Angsana New" w:hAnsi="TH SarabunIT๙" w:cs="TH SarabunIT๙"/>
                <w:spacing w:val="-2"/>
                <w:sz w:val="28"/>
                <w:cs/>
                <w:rPrChange w:id="4152" w:author="user" w:date="2013-03-11T09:22:00Z">
                  <w:rPr>
                    <w:rFonts w:ascii="TH SarabunPSK" w:eastAsia="Angsana New" w:hAnsi="TH SarabunPSK" w:cs="TH SarabunPSK"/>
                    <w:b/>
                    <w:bCs/>
                    <w:spacing w:val="-2"/>
                    <w:sz w:val="28"/>
                    <w:cs/>
                  </w:rPr>
                </w:rPrChange>
              </w:rPr>
              <w:t>สำนักงานสาธารณสุขจังหวัด</w:t>
            </w: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4153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 xml:space="preserve"> นนทบุรี</w:t>
            </w:r>
          </w:p>
        </w:tc>
      </w:tr>
      <w:tr w:rsidR="00FB1CE3" w:rsidRPr="00A42694" w:rsidTr="003805AB">
        <w:trPr>
          <w:trHeight w:val="337"/>
        </w:trPr>
        <w:tc>
          <w:tcPr>
            <w:tcW w:w="2279" w:type="dxa"/>
            <w:shd w:val="clear" w:color="auto" w:fill="FFFFFF"/>
            <w:hideMark/>
          </w:tcPr>
          <w:p w:rsidR="00FB1CE3" w:rsidRPr="00A42694" w:rsidRDefault="00396F22" w:rsidP="008D2EAE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ind w:left="470" w:hanging="425"/>
              <w:rPr>
                <w:rFonts w:ascii="TH SarabunIT๙" w:eastAsia="Times New Roman" w:hAnsi="TH SarabunIT๙" w:cs="TH SarabunIT๙"/>
                <w:sz w:val="28"/>
                <w:rPrChange w:id="4154" w:author="user" w:date="2013-03-11T09:22:00Z">
                  <w:rPr>
                    <w:rFonts w:ascii="TH SarabunPSK" w:eastAsia="Times New Roman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4155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lastRenderedPageBreak/>
              <w:t>ทพ.สถาพร</w:t>
            </w:r>
          </w:p>
        </w:tc>
        <w:tc>
          <w:tcPr>
            <w:tcW w:w="2222" w:type="dxa"/>
            <w:shd w:val="clear" w:color="auto" w:fill="FFFFFF"/>
            <w:hideMark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rPrChange w:id="4156" w:author="user" w:date="2013-03-11T09:22:00Z">
                  <w:rPr>
                    <w:rFonts w:ascii="TH SarabunPSK" w:eastAsia="Times New Roman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4157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>จันทร</w:t>
            </w:r>
          </w:p>
        </w:tc>
        <w:tc>
          <w:tcPr>
            <w:tcW w:w="5575" w:type="dxa"/>
            <w:shd w:val="clear" w:color="auto" w:fill="FFFFFF"/>
            <w:hideMark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rPrChange w:id="4158" w:author="user" w:date="2013-03-11T09:22:00Z">
                  <w:rPr>
                    <w:rFonts w:ascii="TH SarabunPSK" w:eastAsia="Times New Roman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eastAsia="Angsana New" w:hAnsi="TH SarabunIT๙" w:cs="TH SarabunIT๙"/>
                <w:spacing w:val="-2"/>
                <w:sz w:val="28"/>
                <w:cs/>
                <w:rPrChange w:id="4159" w:author="user" w:date="2013-03-11T09:22:00Z">
                  <w:rPr>
                    <w:rFonts w:ascii="TH SarabunPSK" w:eastAsia="Angsana New" w:hAnsi="TH SarabunPSK" w:cs="TH SarabunPSK"/>
                    <w:b/>
                    <w:bCs/>
                    <w:spacing w:val="-2"/>
                    <w:sz w:val="28"/>
                    <w:cs/>
                  </w:rPr>
                </w:rPrChange>
              </w:rPr>
              <w:t>สำนักงานสาธารณสุขจังหวัด</w:t>
            </w: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4160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 xml:space="preserve"> ฉะเชิงเทรา</w:t>
            </w:r>
          </w:p>
        </w:tc>
      </w:tr>
      <w:tr w:rsidR="00FB1CE3" w:rsidRPr="00A42694" w:rsidTr="003805AB">
        <w:trPr>
          <w:trHeight w:val="286"/>
        </w:trPr>
        <w:tc>
          <w:tcPr>
            <w:tcW w:w="2279" w:type="dxa"/>
            <w:shd w:val="clear" w:color="auto" w:fill="FFFFFF"/>
            <w:hideMark/>
          </w:tcPr>
          <w:p w:rsidR="00FB1CE3" w:rsidRPr="00A42694" w:rsidRDefault="00396F22" w:rsidP="008D2EAE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ind w:left="470" w:hanging="425"/>
              <w:rPr>
                <w:rFonts w:ascii="TH SarabunIT๙" w:eastAsia="Times New Roman" w:hAnsi="TH SarabunIT๙" w:cs="TH SarabunIT๙"/>
                <w:sz w:val="28"/>
                <w:rPrChange w:id="4161" w:author="user" w:date="2013-03-11T09:22:00Z">
                  <w:rPr>
                    <w:rFonts w:ascii="TH SarabunPSK" w:eastAsia="Times New Roman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4162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>ทพ.อนุโรจน์</w:t>
            </w:r>
          </w:p>
        </w:tc>
        <w:tc>
          <w:tcPr>
            <w:tcW w:w="2222" w:type="dxa"/>
            <w:shd w:val="clear" w:color="auto" w:fill="FFFFFF"/>
            <w:hideMark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rPrChange w:id="4163" w:author="user" w:date="2013-03-11T09:22:00Z">
                  <w:rPr>
                    <w:rFonts w:ascii="TH SarabunPSK" w:eastAsia="Times New Roman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4164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>เล็กเจริญสุข</w:t>
            </w:r>
          </w:p>
        </w:tc>
        <w:tc>
          <w:tcPr>
            <w:tcW w:w="5575" w:type="dxa"/>
            <w:shd w:val="clear" w:color="auto" w:fill="FFFFFF"/>
            <w:hideMark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rPrChange w:id="4165" w:author="user" w:date="2013-03-11T09:22:00Z">
                  <w:rPr>
                    <w:rFonts w:ascii="TH SarabunPSK" w:eastAsia="Times New Roman" w:hAnsi="TH SarabunPSK" w:cs="TH SarabunPSK"/>
                    <w:sz w:val="28"/>
                  </w:rPr>
                </w:rPrChange>
              </w:rPr>
            </w:pPr>
            <w:r w:rsidRPr="00396F22">
              <w:rPr>
                <w:rFonts w:ascii="TH SarabunIT๙" w:eastAsia="Angsana New" w:hAnsi="TH SarabunIT๙" w:cs="TH SarabunIT๙"/>
                <w:spacing w:val="-2"/>
                <w:sz w:val="28"/>
                <w:cs/>
                <w:rPrChange w:id="4166" w:author="user" w:date="2013-03-11T09:22:00Z">
                  <w:rPr>
                    <w:rFonts w:ascii="TH SarabunPSK" w:eastAsia="Angsana New" w:hAnsi="TH SarabunPSK" w:cs="TH SarabunPSK"/>
                    <w:b/>
                    <w:bCs/>
                    <w:spacing w:val="-2"/>
                    <w:sz w:val="28"/>
                    <w:cs/>
                  </w:rPr>
                </w:rPrChange>
              </w:rPr>
              <w:t>สำนักงานสาธารณสุขจังหวัด</w:t>
            </w: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4167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</w:rPrChange>
              </w:rPr>
              <w:t xml:space="preserve"> ปราจีนบุรี</w:t>
            </w:r>
          </w:p>
        </w:tc>
      </w:tr>
      <w:tr w:rsidR="00FB1CE3" w:rsidRPr="00A42694" w:rsidTr="003805AB">
        <w:trPr>
          <w:trHeight w:val="247"/>
        </w:trPr>
        <w:tc>
          <w:tcPr>
            <w:tcW w:w="2279" w:type="dxa"/>
            <w:shd w:val="clear" w:color="auto" w:fill="FFFFFF"/>
            <w:noWrap/>
            <w:vAlign w:val="bottom"/>
            <w:hideMark/>
          </w:tcPr>
          <w:p w:rsidR="00FB1CE3" w:rsidRPr="00A42694" w:rsidRDefault="00396F22" w:rsidP="008D2EAE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ind w:left="470" w:hanging="425"/>
              <w:rPr>
                <w:rFonts w:ascii="TH SarabunIT๙" w:eastAsia="Times New Roman" w:hAnsi="TH SarabunIT๙" w:cs="TH SarabunIT๙"/>
                <w:color w:val="000000"/>
                <w:sz w:val="28"/>
                <w:rPrChange w:id="4168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4169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 xml:space="preserve">ทพ.สมศักดิ์ </w:t>
            </w:r>
          </w:p>
        </w:tc>
        <w:tc>
          <w:tcPr>
            <w:tcW w:w="2222" w:type="dxa"/>
            <w:shd w:val="clear" w:color="auto" w:fill="FFFFFF"/>
            <w:noWrap/>
            <w:vAlign w:val="bottom"/>
            <w:hideMark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4170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rPrChange w:id="4171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rPrChange>
              </w:rPr>
              <w:t> </w:t>
            </w: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4172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เลิศจีระจรัส</w:t>
            </w:r>
          </w:p>
        </w:tc>
        <w:tc>
          <w:tcPr>
            <w:tcW w:w="5575" w:type="dxa"/>
            <w:shd w:val="clear" w:color="auto" w:fill="FFFFFF"/>
            <w:noWrap/>
            <w:vAlign w:val="bottom"/>
            <w:hideMark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4173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4174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 xml:space="preserve">ศูนย์อนามัยที่ </w:t>
            </w: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rPrChange w:id="4175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rPrChange>
              </w:rPr>
              <w:t>10</w:t>
            </w:r>
          </w:p>
        </w:tc>
      </w:tr>
      <w:tr w:rsidR="00FB1CE3" w:rsidRPr="00A42694" w:rsidTr="003805AB">
        <w:trPr>
          <w:trHeight w:val="209"/>
        </w:trPr>
        <w:tc>
          <w:tcPr>
            <w:tcW w:w="2279" w:type="dxa"/>
            <w:shd w:val="clear" w:color="auto" w:fill="FFFFFF"/>
            <w:noWrap/>
            <w:vAlign w:val="bottom"/>
            <w:hideMark/>
          </w:tcPr>
          <w:p w:rsidR="00FB1CE3" w:rsidRPr="00A42694" w:rsidRDefault="00396F22" w:rsidP="008D2EAE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ind w:left="470" w:hanging="425"/>
              <w:rPr>
                <w:rFonts w:ascii="TH SarabunIT๙" w:eastAsia="Times New Roman" w:hAnsi="TH SarabunIT๙" w:cs="TH SarabunIT๙"/>
                <w:color w:val="000000"/>
                <w:sz w:val="28"/>
                <w:rPrChange w:id="4176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4177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ทพ.สัญญา</w:t>
            </w:r>
          </w:p>
        </w:tc>
        <w:tc>
          <w:tcPr>
            <w:tcW w:w="2222" w:type="dxa"/>
            <w:shd w:val="clear" w:color="auto" w:fill="FFFFFF"/>
            <w:noWrap/>
            <w:vAlign w:val="bottom"/>
            <w:hideMark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4178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rPrChange w:id="4179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rPrChange>
              </w:rPr>
              <w:t> </w:t>
            </w: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4180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เพ็ญอำมาศ</w:t>
            </w:r>
          </w:p>
        </w:tc>
        <w:tc>
          <w:tcPr>
            <w:tcW w:w="5575" w:type="dxa"/>
            <w:shd w:val="clear" w:color="auto" w:fill="FFFFFF"/>
            <w:noWrap/>
            <w:vAlign w:val="bottom"/>
            <w:hideMark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4181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4182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 xml:space="preserve">ศูนย์อนามัยที่ </w:t>
            </w: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rPrChange w:id="4183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rPrChange>
              </w:rPr>
              <w:t>12</w:t>
            </w:r>
          </w:p>
        </w:tc>
      </w:tr>
      <w:tr w:rsidR="00FB1CE3" w:rsidRPr="00A42694" w:rsidTr="003805AB">
        <w:trPr>
          <w:trHeight w:val="185"/>
        </w:trPr>
        <w:tc>
          <w:tcPr>
            <w:tcW w:w="2279" w:type="dxa"/>
            <w:shd w:val="clear" w:color="auto" w:fill="FFFFFF"/>
            <w:noWrap/>
            <w:vAlign w:val="bottom"/>
            <w:hideMark/>
          </w:tcPr>
          <w:p w:rsidR="00FB1CE3" w:rsidRPr="00A42694" w:rsidRDefault="00396F22" w:rsidP="008D2EAE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ind w:left="470" w:hanging="425"/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4184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4185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ทพ.แมนสรวง</w:t>
            </w:r>
          </w:p>
        </w:tc>
        <w:tc>
          <w:tcPr>
            <w:tcW w:w="2222" w:type="dxa"/>
            <w:shd w:val="clear" w:color="auto" w:fill="FFFFFF"/>
            <w:noWrap/>
            <w:vAlign w:val="bottom"/>
            <w:hideMark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rPrChange w:id="4186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4187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>วงศ์อภัย</w:t>
            </w:r>
          </w:p>
        </w:tc>
        <w:tc>
          <w:tcPr>
            <w:tcW w:w="5575" w:type="dxa"/>
            <w:shd w:val="clear" w:color="auto" w:fill="FFFFFF"/>
            <w:noWrap/>
            <w:vAlign w:val="bottom"/>
            <w:hideMark/>
          </w:tcPr>
          <w:p w:rsidR="00FB1CE3" w:rsidRPr="00A42694" w:rsidRDefault="00396F22" w:rsidP="003805AB">
            <w:pPr>
              <w:spacing w:after="0" w:line="240" w:lineRule="auto"/>
              <w:ind w:right="-107"/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4188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4189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กลุ่มพัฒนาความร่วมมือทันตสาธารณสุขระหว่างประเทศ</w:t>
            </w:r>
            <w:r w:rsidRPr="00396F22"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4190" w:author="user" w:date="2013-03-11T09:22:00Z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  <w:t xml:space="preserve">  </w:t>
            </w:r>
          </w:p>
        </w:tc>
      </w:tr>
      <w:tr w:rsidR="00FB1CE3" w:rsidRPr="00A42694" w:rsidTr="003805AB">
        <w:trPr>
          <w:trHeight w:val="185"/>
        </w:trPr>
        <w:tc>
          <w:tcPr>
            <w:tcW w:w="2279" w:type="dxa"/>
            <w:shd w:val="clear" w:color="auto" w:fill="FFFFFF"/>
            <w:noWrap/>
            <w:vAlign w:val="bottom"/>
            <w:hideMark/>
          </w:tcPr>
          <w:p w:rsidR="00FB1CE3" w:rsidRPr="00A42694" w:rsidRDefault="00396F22" w:rsidP="008D2EAE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ind w:left="470" w:hanging="425"/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4191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4192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ทพญ.ชื่นตา</w:t>
            </w:r>
          </w:p>
        </w:tc>
        <w:tc>
          <w:tcPr>
            <w:tcW w:w="2222" w:type="dxa"/>
            <w:shd w:val="clear" w:color="auto" w:fill="FFFFFF"/>
            <w:noWrap/>
            <w:vAlign w:val="bottom"/>
            <w:hideMark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4193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4194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วิชชาวุธ</w:t>
            </w:r>
          </w:p>
        </w:tc>
        <w:tc>
          <w:tcPr>
            <w:tcW w:w="5575" w:type="dxa"/>
            <w:shd w:val="clear" w:color="auto" w:fill="FFFFFF"/>
            <w:noWrap/>
            <w:vAlign w:val="bottom"/>
            <w:hideMark/>
          </w:tcPr>
          <w:p w:rsidR="00FB1CE3" w:rsidRPr="00A42694" w:rsidRDefault="00396F22" w:rsidP="003805AB">
            <w:pPr>
              <w:spacing w:after="0" w:line="240" w:lineRule="auto"/>
              <w:ind w:right="-107"/>
              <w:rPr>
                <w:rFonts w:ascii="TH SarabunIT๙" w:hAnsi="TH SarabunIT๙" w:cs="TH SarabunIT๙"/>
                <w:sz w:val="28"/>
                <w:cs/>
                <w:rPrChange w:id="4195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4196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สำนักอนามัย กทม.</w:t>
            </w:r>
          </w:p>
        </w:tc>
      </w:tr>
      <w:tr w:rsidR="00FB1CE3" w:rsidRPr="00A42694" w:rsidTr="003805AB">
        <w:trPr>
          <w:trHeight w:val="209"/>
        </w:trPr>
        <w:tc>
          <w:tcPr>
            <w:tcW w:w="2279" w:type="dxa"/>
            <w:shd w:val="clear" w:color="auto" w:fill="FFFFFF"/>
            <w:noWrap/>
            <w:vAlign w:val="bottom"/>
            <w:hideMark/>
          </w:tcPr>
          <w:p w:rsidR="00FB1CE3" w:rsidRPr="00A42694" w:rsidRDefault="009223DE" w:rsidP="008D2EAE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ind w:left="470" w:hanging="425"/>
              <w:rPr>
                <w:rFonts w:ascii="TH SarabunIT๙" w:hAnsi="TH SarabunIT๙" w:cs="TH SarabunIT๙"/>
                <w:sz w:val="28"/>
                <w:cs/>
                <w:rPrChange w:id="4197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ins w:id="4198" w:author="user" w:date="2013-03-11T10:15:00Z">
              <w:r>
                <w:rPr>
                  <w:rFonts w:ascii="TH SarabunIT๙" w:eastAsia="Times New Roman" w:hAnsi="TH SarabunIT๙" w:cs="TH SarabunIT๙" w:hint="cs"/>
                  <w:color w:val="000000"/>
                  <w:sz w:val="28"/>
                  <w:cs/>
                </w:rPr>
                <w:t>น.ส.</w:t>
              </w:r>
            </w:ins>
            <w:del w:id="4199" w:author="user" w:date="2013-03-11T10:15:00Z">
              <w:r w:rsidR="00396F22" w:rsidRPr="00396F22">
                <w:rPr>
                  <w:rFonts w:ascii="TH SarabunIT๙" w:hAnsi="TH SarabunIT๙" w:cs="TH SarabunIT๙"/>
                  <w:sz w:val="28"/>
                  <w:cs/>
                  <w:rPrChange w:id="4200" w:author="user" w:date="2013-03-11T09:22:00Z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</w:rPrChange>
                </w:rPr>
                <w:delText>นางสาว</w:delText>
              </w:r>
            </w:del>
            <w:r w:rsidR="00396F22" w:rsidRPr="00396F22">
              <w:rPr>
                <w:rFonts w:ascii="TH SarabunIT๙" w:hAnsi="TH SarabunIT๙" w:cs="TH SarabunIT๙"/>
                <w:sz w:val="28"/>
                <w:cs/>
                <w:rPrChange w:id="4201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รัชนี</w:t>
            </w:r>
          </w:p>
        </w:tc>
        <w:tc>
          <w:tcPr>
            <w:tcW w:w="2222" w:type="dxa"/>
            <w:shd w:val="clear" w:color="auto" w:fill="FFFFFF"/>
            <w:noWrap/>
            <w:vAlign w:val="bottom"/>
            <w:hideMark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  <w:rPrChange w:id="4202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4203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ลิ้มสวัสดิ์</w:t>
            </w:r>
          </w:p>
        </w:tc>
        <w:tc>
          <w:tcPr>
            <w:tcW w:w="5575" w:type="dxa"/>
            <w:shd w:val="clear" w:color="auto" w:fill="FFFFFF"/>
            <w:noWrap/>
            <w:vAlign w:val="bottom"/>
            <w:hideMark/>
          </w:tcPr>
          <w:p w:rsidR="00FB1CE3" w:rsidRPr="00A42694" w:rsidRDefault="00396F22" w:rsidP="003805AB">
            <w:pPr>
              <w:spacing w:after="0" w:line="240" w:lineRule="auto"/>
              <w:ind w:right="-107"/>
              <w:rPr>
                <w:rStyle w:val="ft"/>
                <w:rFonts w:ascii="TH SarabunIT๙" w:hAnsi="TH SarabunIT๙" w:cs="TH SarabunIT๙"/>
                <w:sz w:val="28"/>
                <w:cs/>
                <w:rPrChange w:id="4204" w:author="user" w:date="2013-03-11T09:22:00Z">
                  <w:rPr>
                    <w:rStyle w:val="ft"/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Style w:val="ft"/>
                <w:rFonts w:ascii="TH SarabunIT๙" w:hAnsi="TH SarabunIT๙" w:cs="TH SarabunIT๙"/>
                <w:sz w:val="28"/>
                <w:cs/>
                <w:rPrChange w:id="4205" w:author="user" w:date="2013-03-11T09:22:00Z">
                  <w:rPr>
                    <w:rStyle w:val="ft"/>
                    <w:rFonts w:ascii="TH SarabunPSK" w:hAnsi="TH SarabunPSK" w:cs="TH SarabunPSK"/>
                    <w:sz w:val="28"/>
                    <w:cs/>
                  </w:rPr>
                </w:rPrChange>
              </w:rPr>
              <w:t>ชมรมทันตาภิบาล</w:t>
            </w:r>
          </w:p>
        </w:tc>
      </w:tr>
      <w:tr w:rsidR="00FB1CE3" w:rsidRPr="009223DE" w:rsidTr="003805AB">
        <w:trPr>
          <w:trHeight w:val="420"/>
        </w:trPr>
        <w:tc>
          <w:tcPr>
            <w:tcW w:w="2279" w:type="dxa"/>
            <w:shd w:val="clear" w:color="auto" w:fill="FFFFFF"/>
            <w:noWrap/>
            <w:vAlign w:val="bottom"/>
            <w:hideMark/>
          </w:tcPr>
          <w:p w:rsidR="00FB1CE3" w:rsidRPr="009223DE" w:rsidRDefault="00396F22" w:rsidP="003805AB">
            <w:pPr>
              <w:pStyle w:val="ListParagraph"/>
              <w:spacing w:after="0" w:line="240" w:lineRule="auto"/>
              <w:ind w:left="45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  <w:rPrChange w:id="4206" w:author="user" w:date="2013-03-11T10:15:00Z">
                  <w:rPr>
                    <w:rFonts w:ascii="TH SarabunPSK" w:eastAsia="Times New Roman" w:hAnsi="TH SarabunPSK" w:cs="TH SarabunPSK"/>
                    <w:color w:val="000000"/>
                    <w:sz w:val="32"/>
                    <w:szCs w:val="32"/>
                    <w:cs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  <w:rPrChange w:id="4207" w:author="user" w:date="2013-03-11T10:15:00Z">
                  <w:rPr>
                    <w:rFonts w:ascii="TH SarabunPSK" w:eastAsia="Times New Roman" w:hAnsi="TH SarabunPSK" w:cs="TH SarabunPSK"/>
                    <w:color w:val="000000"/>
                    <w:sz w:val="32"/>
                    <w:szCs w:val="32"/>
                    <w:cs/>
                  </w:rPr>
                </w:rPrChange>
              </w:rPr>
              <w:t>ส่วนกลาง</w:t>
            </w:r>
          </w:p>
        </w:tc>
        <w:tc>
          <w:tcPr>
            <w:tcW w:w="2222" w:type="dxa"/>
            <w:shd w:val="clear" w:color="auto" w:fill="FFFFFF"/>
            <w:noWrap/>
            <w:vAlign w:val="bottom"/>
            <w:hideMark/>
          </w:tcPr>
          <w:p w:rsidR="00FB1CE3" w:rsidRPr="009223DE" w:rsidRDefault="00FB1CE3" w:rsidP="003805A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  <w:rPrChange w:id="4208" w:author="user" w:date="2013-03-11T10:15:00Z">
                  <w:rPr>
                    <w:rFonts w:ascii="TH SarabunPSK" w:eastAsia="Times New Roman" w:hAnsi="TH SarabunPSK" w:cs="TH SarabunPSK"/>
                    <w:color w:val="000000"/>
                    <w:sz w:val="32"/>
                    <w:szCs w:val="32"/>
                    <w:cs/>
                  </w:rPr>
                </w:rPrChange>
              </w:rPr>
            </w:pPr>
          </w:p>
        </w:tc>
        <w:tc>
          <w:tcPr>
            <w:tcW w:w="5575" w:type="dxa"/>
            <w:shd w:val="clear" w:color="auto" w:fill="FFFFFF"/>
            <w:noWrap/>
            <w:vAlign w:val="bottom"/>
            <w:hideMark/>
          </w:tcPr>
          <w:p w:rsidR="00FB1CE3" w:rsidRPr="009223DE" w:rsidRDefault="00FB1CE3" w:rsidP="003805AB">
            <w:pPr>
              <w:spacing w:after="0" w:line="240" w:lineRule="auto"/>
              <w:ind w:right="-107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rPrChange w:id="4209" w:author="user" w:date="2013-03-11T10:15:00Z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rPrChange>
              </w:rPr>
            </w:pPr>
          </w:p>
        </w:tc>
      </w:tr>
      <w:tr w:rsidR="00FB1CE3" w:rsidRPr="00A42694" w:rsidTr="003805AB">
        <w:trPr>
          <w:trHeight w:val="167"/>
        </w:trPr>
        <w:tc>
          <w:tcPr>
            <w:tcW w:w="2279" w:type="dxa"/>
            <w:shd w:val="clear" w:color="auto" w:fill="FFFFFF"/>
            <w:noWrap/>
            <w:vAlign w:val="bottom"/>
            <w:hideMark/>
          </w:tcPr>
          <w:p w:rsidR="00FB1CE3" w:rsidRPr="00A42694" w:rsidRDefault="00396F22" w:rsidP="008D2EAE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ind w:left="470" w:hanging="425"/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4210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4211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 xml:space="preserve">นางทิพาพร  </w:t>
            </w:r>
          </w:p>
        </w:tc>
        <w:tc>
          <w:tcPr>
            <w:tcW w:w="2222" w:type="dxa"/>
            <w:shd w:val="clear" w:color="auto" w:fill="FFFFFF"/>
            <w:noWrap/>
            <w:vAlign w:val="bottom"/>
            <w:hideMark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4212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4213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สุโฆสิต</w:t>
            </w:r>
          </w:p>
        </w:tc>
        <w:tc>
          <w:tcPr>
            <w:tcW w:w="5575" w:type="dxa"/>
            <w:shd w:val="clear" w:color="auto" w:fill="FFFFFF"/>
            <w:noWrap/>
            <w:vAlign w:val="bottom"/>
            <w:hideMark/>
          </w:tcPr>
          <w:p w:rsidR="00FB1CE3" w:rsidRPr="00A42694" w:rsidRDefault="00396F22" w:rsidP="003805AB">
            <w:pPr>
              <w:spacing w:after="0" w:line="240" w:lineRule="auto"/>
              <w:ind w:right="-107"/>
              <w:rPr>
                <w:rFonts w:ascii="TH SarabunIT๙" w:hAnsi="TH SarabunIT๙" w:cs="TH SarabunIT๙"/>
                <w:sz w:val="28"/>
                <w:cs/>
                <w:rPrChange w:id="4214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4215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สถาบันพระบรมราชชนก</w:t>
            </w:r>
          </w:p>
        </w:tc>
      </w:tr>
      <w:tr w:rsidR="00FB1CE3" w:rsidRPr="00A42694" w:rsidTr="003805AB">
        <w:trPr>
          <w:trHeight w:val="257"/>
        </w:trPr>
        <w:tc>
          <w:tcPr>
            <w:tcW w:w="2279" w:type="dxa"/>
            <w:shd w:val="clear" w:color="auto" w:fill="FFFFFF"/>
            <w:noWrap/>
            <w:vAlign w:val="bottom"/>
            <w:hideMark/>
          </w:tcPr>
          <w:p w:rsidR="00FB1CE3" w:rsidRPr="00A42694" w:rsidRDefault="00396F22" w:rsidP="008D2EAE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ind w:left="470" w:hanging="425"/>
              <w:rPr>
                <w:rFonts w:ascii="TH SarabunIT๙" w:hAnsi="TH SarabunIT๙" w:cs="TH SarabunIT๙"/>
                <w:sz w:val="28"/>
                <w:cs/>
                <w:rPrChange w:id="4216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4217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นายโกเมศ</w:t>
            </w:r>
          </w:p>
        </w:tc>
        <w:tc>
          <w:tcPr>
            <w:tcW w:w="2222" w:type="dxa"/>
            <w:shd w:val="clear" w:color="auto" w:fill="FFFFFF"/>
            <w:noWrap/>
            <w:vAlign w:val="bottom"/>
            <w:hideMark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  <w:rPrChange w:id="4218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4219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วิชชาวุธ</w:t>
            </w:r>
          </w:p>
        </w:tc>
        <w:tc>
          <w:tcPr>
            <w:tcW w:w="5575" w:type="dxa"/>
            <w:shd w:val="clear" w:color="auto" w:fill="FFFFFF"/>
            <w:noWrap/>
            <w:vAlign w:val="bottom"/>
            <w:hideMark/>
          </w:tcPr>
          <w:p w:rsidR="00FB1CE3" w:rsidRPr="00A42694" w:rsidRDefault="00396F22" w:rsidP="003805AB">
            <w:pPr>
              <w:spacing w:after="0" w:line="240" w:lineRule="auto"/>
              <w:ind w:right="-107"/>
              <w:rPr>
                <w:rFonts w:ascii="TH SarabunIT๙" w:hAnsi="TH SarabunIT๙" w:cs="TH SarabunIT๙"/>
                <w:sz w:val="28"/>
                <w:cs/>
                <w:rPrChange w:id="4220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4221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สำนักบริหารการสาธารณสุข</w:t>
            </w:r>
            <w:r w:rsidRPr="00396F22">
              <w:rPr>
                <w:rFonts w:ascii="TH SarabunIT๙" w:hAnsi="TH SarabunIT๙" w:cs="TH SarabunIT๙"/>
                <w:sz w:val="28"/>
                <w:rPrChange w:id="4222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4223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สป.สธ.</w:t>
            </w:r>
          </w:p>
        </w:tc>
      </w:tr>
      <w:tr w:rsidR="00FB1CE3" w:rsidRPr="00A42694" w:rsidTr="003805AB">
        <w:trPr>
          <w:trHeight w:val="233"/>
        </w:trPr>
        <w:tc>
          <w:tcPr>
            <w:tcW w:w="2279" w:type="dxa"/>
            <w:shd w:val="clear" w:color="auto" w:fill="FFFFFF"/>
            <w:noWrap/>
            <w:vAlign w:val="bottom"/>
            <w:hideMark/>
          </w:tcPr>
          <w:p w:rsidR="00FB1CE3" w:rsidRPr="00A42694" w:rsidRDefault="00396F22" w:rsidP="008D2EAE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ind w:left="470" w:hanging="425"/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4224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4225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 xml:space="preserve">นายจารุวัฒน์  </w:t>
            </w:r>
          </w:p>
        </w:tc>
        <w:tc>
          <w:tcPr>
            <w:tcW w:w="2222" w:type="dxa"/>
            <w:shd w:val="clear" w:color="auto" w:fill="FFFFFF"/>
            <w:noWrap/>
            <w:vAlign w:val="bottom"/>
            <w:hideMark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4226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4227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บุษราคัมรุหะ</w:t>
            </w:r>
          </w:p>
        </w:tc>
        <w:tc>
          <w:tcPr>
            <w:tcW w:w="5575" w:type="dxa"/>
            <w:shd w:val="clear" w:color="auto" w:fill="FFFFFF"/>
            <w:noWrap/>
            <w:vAlign w:val="bottom"/>
            <w:hideMark/>
          </w:tcPr>
          <w:p w:rsidR="00FB1CE3" w:rsidRPr="00A42694" w:rsidRDefault="00396F22" w:rsidP="003805AB">
            <w:pPr>
              <w:spacing w:after="0" w:line="240" w:lineRule="auto"/>
              <w:ind w:right="-107"/>
              <w:rPr>
                <w:rFonts w:ascii="TH SarabunIT๙" w:hAnsi="TH SarabunIT๙" w:cs="TH SarabunIT๙"/>
                <w:sz w:val="28"/>
                <w:cs/>
                <w:rPrChange w:id="4228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4229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สำนักบริหารการสาธารณสุข</w:t>
            </w:r>
            <w:r w:rsidRPr="00396F22">
              <w:rPr>
                <w:rFonts w:ascii="TH SarabunIT๙" w:hAnsi="TH SarabunIT๙" w:cs="TH SarabunIT๙"/>
                <w:sz w:val="28"/>
                <w:rPrChange w:id="4230" w:author="user" w:date="2013-03-11T09:22:00Z">
                  <w:rPr>
                    <w:rFonts w:ascii="TH SarabunPSK" w:hAnsi="TH SarabunPSK" w:cs="TH SarabunPSK"/>
                    <w:sz w:val="28"/>
                  </w:rPr>
                </w:rPrChange>
              </w:rPr>
              <w:t xml:space="preserve"> </w:t>
            </w:r>
            <w:r w:rsidRPr="00396F22">
              <w:rPr>
                <w:rFonts w:ascii="TH SarabunIT๙" w:hAnsi="TH SarabunIT๙" w:cs="TH SarabunIT๙"/>
                <w:sz w:val="28"/>
                <w:cs/>
                <w:rPrChange w:id="4231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สป.สธ.</w:t>
            </w:r>
          </w:p>
        </w:tc>
      </w:tr>
      <w:tr w:rsidR="00FB1CE3" w:rsidRPr="00A42694" w:rsidTr="003805AB">
        <w:trPr>
          <w:trHeight w:val="209"/>
        </w:trPr>
        <w:tc>
          <w:tcPr>
            <w:tcW w:w="2279" w:type="dxa"/>
            <w:shd w:val="clear" w:color="auto" w:fill="FFFFFF"/>
            <w:noWrap/>
            <w:vAlign w:val="bottom"/>
            <w:hideMark/>
          </w:tcPr>
          <w:p w:rsidR="00FB1CE3" w:rsidRPr="00A42694" w:rsidRDefault="00396F22" w:rsidP="008D2EAE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ind w:left="470" w:hanging="425"/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4232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4233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 xml:space="preserve">ดร.วีระศักดิ์  </w:t>
            </w:r>
          </w:p>
        </w:tc>
        <w:tc>
          <w:tcPr>
            <w:tcW w:w="2222" w:type="dxa"/>
            <w:shd w:val="clear" w:color="auto" w:fill="FFFFFF"/>
            <w:noWrap/>
            <w:vAlign w:val="bottom"/>
            <w:hideMark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4234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4235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พุทธาศรี</w:t>
            </w:r>
          </w:p>
        </w:tc>
        <w:tc>
          <w:tcPr>
            <w:tcW w:w="5575" w:type="dxa"/>
            <w:shd w:val="clear" w:color="auto" w:fill="FFFFFF"/>
            <w:noWrap/>
            <w:vAlign w:val="bottom"/>
            <w:hideMark/>
          </w:tcPr>
          <w:p w:rsidR="00FB1CE3" w:rsidRPr="00A42694" w:rsidRDefault="00396F22" w:rsidP="003805AB">
            <w:pPr>
              <w:spacing w:after="0" w:line="240" w:lineRule="auto"/>
              <w:ind w:right="-107"/>
              <w:rPr>
                <w:rFonts w:ascii="TH SarabunIT๙" w:hAnsi="TH SarabunIT๙" w:cs="TH SarabunIT๙"/>
                <w:sz w:val="28"/>
                <w:cs/>
                <w:rPrChange w:id="4236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Style w:val="ft"/>
                <w:rFonts w:ascii="TH SarabunIT๙" w:hAnsi="TH SarabunIT๙" w:cs="TH SarabunIT๙"/>
                <w:sz w:val="28"/>
                <w:cs/>
                <w:rPrChange w:id="4237" w:author="user" w:date="2013-03-11T09:22:00Z">
                  <w:rPr>
                    <w:rStyle w:val="ft"/>
                    <w:rFonts w:ascii="TH SarabunPSK" w:hAnsi="TH SarabunPSK" w:cs="TH SarabunPSK"/>
                    <w:sz w:val="28"/>
                    <w:cs/>
                  </w:rPr>
                </w:rPrChange>
              </w:rPr>
              <w:t>สนง.พัฒนานโยบายสุขภาพระหว่างประเทศ</w:t>
            </w:r>
          </w:p>
        </w:tc>
      </w:tr>
      <w:tr w:rsidR="00FB1CE3" w:rsidRPr="00A42694" w:rsidTr="003805AB">
        <w:trPr>
          <w:trHeight w:val="299"/>
        </w:trPr>
        <w:tc>
          <w:tcPr>
            <w:tcW w:w="2279" w:type="dxa"/>
            <w:shd w:val="clear" w:color="auto" w:fill="FFFFFF"/>
            <w:noWrap/>
            <w:vAlign w:val="bottom"/>
            <w:hideMark/>
          </w:tcPr>
          <w:p w:rsidR="00FB1CE3" w:rsidRPr="00A42694" w:rsidRDefault="00396F22" w:rsidP="008D2EAE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ind w:left="470" w:hanging="425"/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4238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4239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 xml:space="preserve">นายสุธา </w:t>
            </w:r>
          </w:p>
        </w:tc>
        <w:tc>
          <w:tcPr>
            <w:tcW w:w="2222" w:type="dxa"/>
            <w:shd w:val="clear" w:color="auto" w:fill="FFFFFF"/>
            <w:noWrap/>
            <w:vAlign w:val="bottom"/>
            <w:hideMark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4240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4241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เจียรมณีโชติชัย</w:t>
            </w:r>
          </w:p>
        </w:tc>
        <w:tc>
          <w:tcPr>
            <w:tcW w:w="5575" w:type="dxa"/>
            <w:shd w:val="clear" w:color="auto" w:fill="FFFFFF"/>
            <w:noWrap/>
            <w:vAlign w:val="bottom"/>
            <w:hideMark/>
          </w:tcPr>
          <w:p w:rsidR="00FB1CE3" w:rsidRPr="00A42694" w:rsidRDefault="00396F22" w:rsidP="003805AB">
            <w:pPr>
              <w:spacing w:after="0" w:line="240" w:lineRule="auto"/>
              <w:ind w:right="-107"/>
              <w:rPr>
                <w:rFonts w:ascii="TH SarabunIT๙" w:hAnsi="TH SarabunIT๙" w:cs="TH SarabunIT๙"/>
                <w:sz w:val="28"/>
                <w:cs/>
                <w:rPrChange w:id="4242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4243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สำนักทันตสาธารณสุข</w:t>
            </w:r>
          </w:p>
        </w:tc>
      </w:tr>
      <w:tr w:rsidR="00FB1CE3" w:rsidRPr="00A42694" w:rsidTr="003805AB">
        <w:trPr>
          <w:trHeight w:val="275"/>
        </w:trPr>
        <w:tc>
          <w:tcPr>
            <w:tcW w:w="2279" w:type="dxa"/>
            <w:shd w:val="clear" w:color="auto" w:fill="FFFFFF"/>
            <w:noWrap/>
            <w:vAlign w:val="bottom"/>
            <w:hideMark/>
          </w:tcPr>
          <w:p w:rsidR="00FB1CE3" w:rsidRPr="00A42694" w:rsidRDefault="00396F22" w:rsidP="008D2EAE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ind w:left="470" w:hanging="425"/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4244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4245" w:author="user" w:date="2013-03-11T09:22:00Z">
                  <w:rPr>
                    <w:rFonts w:ascii="TH SarabunPSK" w:eastAsia="Times New Roman" w:hAnsi="TH SarabunPSK" w:cs="TH SarabunPSK"/>
                    <w:sz w:val="28"/>
                    <w:cs/>
                  </w:rPr>
                </w:rPrChange>
              </w:rPr>
              <w:t>นางจันทนา</w:t>
            </w:r>
          </w:p>
        </w:tc>
        <w:tc>
          <w:tcPr>
            <w:tcW w:w="2222" w:type="dxa"/>
            <w:shd w:val="clear" w:color="auto" w:fill="FFFFFF"/>
            <w:noWrap/>
            <w:vAlign w:val="bottom"/>
            <w:hideMark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cs/>
                <w:rPrChange w:id="4246" w:author="user" w:date="2013-03-11T09:22:00Z">
                  <w:rPr>
                    <w:rFonts w:ascii="TH SarabunPSK" w:eastAsia="Times New Roman" w:hAnsi="TH SarabunPSK" w:cs="TH SarabunPSK"/>
                    <w:color w:val="000000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eastAsia="Times New Roman" w:hAnsi="TH SarabunIT๙" w:cs="TH SarabunIT๙"/>
                <w:sz w:val="28"/>
                <w:cs/>
                <w:rPrChange w:id="4247" w:author="user" w:date="2013-03-11T09:22:00Z">
                  <w:rPr>
                    <w:rFonts w:ascii="TH SarabunPSK" w:eastAsia="Times New Roman" w:hAnsi="TH SarabunPSK" w:cs="TH SarabunPSK"/>
                    <w:sz w:val="28"/>
                    <w:cs/>
                  </w:rPr>
                </w:rPrChange>
              </w:rPr>
              <w:t>อึ้งชูศักดิ์</w:t>
            </w:r>
          </w:p>
        </w:tc>
        <w:tc>
          <w:tcPr>
            <w:tcW w:w="5575" w:type="dxa"/>
            <w:shd w:val="clear" w:color="auto" w:fill="FFFFFF"/>
            <w:noWrap/>
            <w:vAlign w:val="bottom"/>
            <w:hideMark/>
          </w:tcPr>
          <w:p w:rsidR="00FB1CE3" w:rsidRPr="00A42694" w:rsidRDefault="00396F22" w:rsidP="003805AB">
            <w:pPr>
              <w:spacing w:after="0" w:line="240" w:lineRule="auto"/>
              <w:ind w:right="-107"/>
              <w:rPr>
                <w:rFonts w:ascii="TH SarabunIT๙" w:hAnsi="TH SarabunIT๙" w:cs="TH SarabunIT๙"/>
                <w:sz w:val="28"/>
                <w:cs/>
                <w:rPrChange w:id="4248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4249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  <w:t>สำนักทันตสาธารณสุข</w:t>
            </w:r>
          </w:p>
        </w:tc>
      </w:tr>
      <w:tr w:rsidR="00FB1CE3" w:rsidRPr="00A42694" w:rsidTr="003805AB">
        <w:trPr>
          <w:trHeight w:val="109"/>
        </w:trPr>
        <w:tc>
          <w:tcPr>
            <w:tcW w:w="2279" w:type="dxa"/>
            <w:shd w:val="clear" w:color="auto" w:fill="FFFFFF"/>
            <w:noWrap/>
            <w:vAlign w:val="bottom"/>
            <w:hideMark/>
          </w:tcPr>
          <w:p w:rsidR="00FB1CE3" w:rsidRPr="00A42694" w:rsidRDefault="00396F22" w:rsidP="008D2EAE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ind w:left="470" w:hanging="425"/>
              <w:rPr>
                <w:rStyle w:val="Emphasis"/>
                <w:rFonts w:ascii="TH SarabunIT๙" w:hAnsi="TH SarabunIT๙" w:cs="TH SarabunIT๙"/>
                <w:b w:val="0"/>
                <w:bCs w:val="0"/>
                <w:sz w:val="28"/>
                <w:cs/>
                <w:rPrChange w:id="4250" w:author="user" w:date="2013-03-11T09:22:00Z">
                  <w:rPr>
                    <w:rStyle w:val="Emphasis"/>
                    <w:rFonts w:ascii="TH SarabunPSK" w:hAnsi="TH SarabunPSK" w:cs="TH SarabunPSK"/>
                    <w:b w:val="0"/>
                    <w:bCs w:val="0"/>
                    <w:sz w:val="28"/>
                    <w:cs/>
                  </w:rPr>
                </w:rPrChange>
              </w:rPr>
            </w:pPr>
            <w:r w:rsidRPr="00396F22">
              <w:rPr>
                <w:rStyle w:val="Emphasis"/>
                <w:rFonts w:ascii="TH SarabunIT๙" w:hAnsi="TH SarabunIT๙" w:cs="TH SarabunIT๙"/>
                <w:b w:val="0"/>
                <w:bCs w:val="0"/>
                <w:sz w:val="28"/>
                <w:cs/>
                <w:rPrChange w:id="4251" w:author="user" w:date="2013-03-11T09:22:00Z">
                  <w:rPr>
                    <w:rStyle w:val="Emphasis"/>
                    <w:rFonts w:ascii="TH SarabunPSK" w:hAnsi="TH SarabunPSK" w:cs="TH SarabunPSK"/>
                    <w:b w:val="0"/>
                    <w:bCs w:val="0"/>
                    <w:sz w:val="28"/>
                    <w:cs/>
                  </w:rPr>
                </w:rPrChange>
              </w:rPr>
              <w:t xml:space="preserve">นางสุปราณี </w:t>
            </w:r>
          </w:p>
        </w:tc>
        <w:tc>
          <w:tcPr>
            <w:tcW w:w="2222" w:type="dxa"/>
            <w:shd w:val="clear" w:color="auto" w:fill="FFFFFF"/>
            <w:noWrap/>
            <w:vAlign w:val="bottom"/>
            <w:hideMark/>
          </w:tcPr>
          <w:p w:rsidR="00FB1CE3" w:rsidRPr="00A42694" w:rsidRDefault="00396F22" w:rsidP="003805AB">
            <w:pPr>
              <w:spacing w:after="0" w:line="240" w:lineRule="auto"/>
              <w:rPr>
                <w:rStyle w:val="Emphasis"/>
                <w:rFonts w:ascii="TH SarabunIT๙" w:hAnsi="TH SarabunIT๙" w:cs="TH SarabunIT๙"/>
                <w:b w:val="0"/>
                <w:bCs w:val="0"/>
                <w:sz w:val="28"/>
                <w:cs/>
                <w:rPrChange w:id="4252" w:author="user" w:date="2013-03-11T09:22:00Z">
                  <w:rPr>
                    <w:rStyle w:val="Emphasis"/>
                    <w:rFonts w:ascii="TH SarabunPSK" w:hAnsi="TH SarabunPSK" w:cs="TH SarabunPSK"/>
                    <w:b w:val="0"/>
                    <w:bCs w:val="0"/>
                    <w:sz w:val="28"/>
                    <w:cs/>
                  </w:rPr>
                </w:rPrChange>
              </w:rPr>
            </w:pPr>
            <w:r w:rsidRPr="00396F22">
              <w:rPr>
                <w:rStyle w:val="Emphasis"/>
                <w:rFonts w:ascii="TH SarabunIT๙" w:hAnsi="TH SarabunIT๙" w:cs="TH SarabunIT๙"/>
                <w:b w:val="0"/>
                <w:bCs w:val="0"/>
                <w:sz w:val="28"/>
                <w:cs/>
                <w:rPrChange w:id="4253" w:author="user" w:date="2013-03-11T09:22:00Z">
                  <w:rPr>
                    <w:rStyle w:val="Emphasis"/>
                    <w:rFonts w:ascii="TH SarabunPSK" w:hAnsi="TH SarabunPSK" w:cs="TH SarabunPSK"/>
                    <w:b w:val="0"/>
                    <w:bCs w:val="0"/>
                    <w:sz w:val="28"/>
                    <w:cs/>
                  </w:rPr>
                </w:rPrChange>
              </w:rPr>
              <w:t>ดาโลดม</w:t>
            </w:r>
          </w:p>
        </w:tc>
        <w:tc>
          <w:tcPr>
            <w:tcW w:w="5575" w:type="dxa"/>
            <w:shd w:val="clear" w:color="auto" w:fill="FFFFFF"/>
            <w:noWrap/>
            <w:vAlign w:val="bottom"/>
            <w:hideMark/>
          </w:tcPr>
          <w:p w:rsidR="00FB1CE3" w:rsidRPr="00A42694" w:rsidRDefault="00396F22" w:rsidP="003805AB">
            <w:pPr>
              <w:spacing w:after="0" w:line="240" w:lineRule="auto"/>
              <w:ind w:right="-107"/>
              <w:rPr>
                <w:rFonts w:ascii="TH SarabunIT๙" w:hAnsi="TH SarabunIT๙" w:cs="TH SarabunIT๙"/>
                <w:sz w:val="28"/>
                <w:cs/>
                <w:rPrChange w:id="4254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4255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สำนักทันตสาธารณสุข</w:t>
            </w:r>
          </w:p>
        </w:tc>
      </w:tr>
      <w:tr w:rsidR="00FB1CE3" w:rsidRPr="00A42694" w:rsidTr="003805AB">
        <w:trPr>
          <w:trHeight w:val="213"/>
        </w:trPr>
        <w:tc>
          <w:tcPr>
            <w:tcW w:w="2279" w:type="dxa"/>
            <w:shd w:val="clear" w:color="auto" w:fill="FFFFFF"/>
            <w:noWrap/>
            <w:vAlign w:val="bottom"/>
            <w:hideMark/>
          </w:tcPr>
          <w:p w:rsidR="00FB1CE3" w:rsidRPr="00A42694" w:rsidRDefault="00396F22" w:rsidP="008D2EAE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ind w:left="470" w:hanging="425"/>
              <w:rPr>
                <w:rStyle w:val="Emphasis"/>
                <w:rFonts w:ascii="TH SarabunIT๙" w:hAnsi="TH SarabunIT๙" w:cs="TH SarabunIT๙"/>
                <w:b w:val="0"/>
                <w:bCs w:val="0"/>
                <w:sz w:val="28"/>
                <w:cs/>
                <w:rPrChange w:id="4256" w:author="user" w:date="2013-03-11T09:22:00Z">
                  <w:rPr>
                    <w:rStyle w:val="Emphasis"/>
                    <w:rFonts w:ascii="TH SarabunPSK" w:hAnsi="TH SarabunPSK" w:cs="TH SarabunPSK"/>
                    <w:b w:val="0"/>
                    <w:bCs w:val="0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4257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นางนนทลี</w:t>
            </w:r>
          </w:p>
        </w:tc>
        <w:tc>
          <w:tcPr>
            <w:tcW w:w="2222" w:type="dxa"/>
            <w:shd w:val="clear" w:color="auto" w:fill="FFFFFF"/>
            <w:noWrap/>
            <w:vAlign w:val="bottom"/>
            <w:hideMark/>
          </w:tcPr>
          <w:p w:rsidR="00FB1CE3" w:rsidRPr="00A42694" w:rsidRDefault="00396F22" w:rsidP="003805AB">
            <w:pPr>
              <w:spacing w:after="0" w:line="240" w:lineRule="auto"/>
              <w:rPr>
                <w:rStyle w:val="Emphasis"/>
                <w:rFonts w:ascii="TH SarabunIT๙" w:hAnsi="TH SarabunIT๙" w:cs="TH SarabunIT๙"/>
                <w:b w:val="0"/>
                <w:bCs w:val="0"/>
                <w:sz w:val="28"/>
                <w:cs/>
                <w:rPrChange w:id="4258" w:author="user" w:date="2013-03-11T09:22:00Z">
                  <w:rPr>
                    <w:rStyle w:val="Emphasis"/>
                    <w:rFonts w:ascii="TH SarabunPSK" w:hAnsi="TH SarabunPSK" w:cs="TH SarabunPSK"/>
                    <w:b w:val="0"/>
                    <w:bCs w:val="0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4259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วีรชัย</w:t>
            </w:r>
          </w:p>
        </w:tc>
        <w:tc>
          <w:tcPr>
            <w:tcW w:w="5575" w:type="dxa"/>
            <w:shd w:val="clear" w:color="auto" w:fill="FFFFFF"/>
            <w:noWrap/>
            <w:vAlign w:val="bottom"/>
            <w:hideMark/>
          </w:tcPr>
          <w:p w:rsidR="00FB1CE3" w:rsidRPr="00A42694" w:rsidRDefault="00396F22" w:rsidP="003805AB">
            <w:pPr>
              <w:spacing w:after="0" w:line="240" w:lineRule="auto"/>
              <w:ind w:right="-107"/>
              <w:rPr>
                <w:rFonts w:ascii="TH SarabunIT๙" w:hAnsi="TH SarabunIT๙" w:cs="TH SarabunIT๙"/>
                <w:sz w:val="28"/>
                <w:cs/>
                <w:rPrChange w:id="4260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4261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สำนักทันตสาธารณสุข</w:t>
            </w:r>
          </w:p>
        </w:tc>
      </w:tr>
      <w:tr w:rsidR="00FB1CE3" w:rsidRPr="00A42694" w:rsidTr="003805AB">
        <w:trPr>
          <w:trHeight w:val="175"/>
        </w:trPr>
        <w:tc>
          <w:tcPr>
            <w:tcW w:w="2279" w:type="dxa"/>
            <w:shd w:val="clear" w:color="auto" w:fill="FFFFFF"/>
            <w:noWrap/>
            <w:vAlign w:val="bottom"/>
            <w:hideMark/>
          </w:tcPr>
          <w:p w:rsidR="00FB1CE3" w:rsidRPr="00A42694" w:rsidRDefault="00396F22" w:rsidP="008D2EAE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ind w:left="470" w:hanging="425"/>
              <w:rPr>
                <w:rFonts w:ascii="TH SarabunIT๙" w:eastAsia="Times New Roman" w:hAnsi="TH SarabunIT๙" w:cs="TH SarabunIT๙"/>
                <w:sz w:val="28"/>
                <w:cs/>
                <w:rPrChange w:id="4262" w:author="user" w:date="2013-03-11T09:22:00Z">
                  <w:rPr>
                    <w:rFonts w:ascii="TH SarabunPSK" w:eastAsia="Times New Roman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Style w:val="Emphasis"/>
                <w:rFonts w:ascii="TH SarabunIT๙" w:hAnsi="TH SarabunIT๙" w:cs="TH SarabunIT๙"/>
                <w:b w:val="0"/>
                <w:bCs w:val="0"/>
                <w:sz w:val="28"/>
                <w:cs/>
                <w:rPrChange w:id="4263" w:author="user" w:date="2013-03-11T09:22:00Z">
                  <w:rPr>
                    <w:rStyle w:val="Emphasis"/>
                    <w:rFonts w:ascii="TH SarabunPSK" w:hAnsi="TH SarabunPSK" w:cs="TH SarabunPSK"/>
                    <w:b w:val="0"/>
                    <w:bCs w:val="0"/>
                    <w:sz w:val="28"/>
                    <w:cs/>
                  </w:rPr>
                </w:rPrChange>
              </w:rPr>
              <w:t xml:space="preserve">นางสุณี </w:t>
            </w:r>
          </w:p>
        </w:tc>
        <w:tc>
          <w:tcPr>
            <w:tcW w:w="2222" w:type="dxa"/>
            <w:shd w:val="clear" w:color="auto" w:fill="FFFFFF"/>
            <w:noWrap/>
            <w:vAlign w:val="bottom"/>
            <w:hideMark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  <w:rPrChange w:id="4264" w:author="user" w:date="2013-03-11T09:22:00Z">
                  <w:rPr>
                    <w:rFonts w:ascii="TH SarabunPSK" w:eastAsia="Times New Roman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Style w:val="Emphasis"/>
                <w:rFonts w:ascii="TH SarabunIT๙" w:hAnsi="TH SarabunIT๙" w:cs="TH SarabunIT๙"/>
                <w:b w:val="0"/>
                <w:bCs w:val="0"/>
                <w:sz w:val="28"/>
                <w:cs/>
                <w:rPrChange w:id="4265" w:author="user" w:date="2013-03-11T09:22:00Z">
                  <w:rPr>
                    <w:rStyle w:val="Emphasis"/>
                    <w:rFonts w:ascii="TH SarabunPSK" w:hAnsi="TH SarabunPSK" w:cs="TH SarabunPSK"/>
                    <w:b w:val="0"/>
                    <w:bCs w:val="0"/>
                    <w:sz w:val="28"/>
                    <w:cs/>
                  </w:rPr>
                </w:rPrChange>
              </w:rPr>
              <w:t>วงศ์คงคาเทพ</w:t>
            </w:r>
          </w:p>
        </w:tc>
        <w:tc>
          <w:tcPr>
            <w:tcW w:w="5575" w:type="dxa"/>
            <w:shd w:val="clear" w:color="auto" w:fill="FFFFFF"/>
            <w:noWrap/>
            <w:vAlign w:val="bottom"/>
            <w:hideMark/>
          </w:tcPr>
          <w:p w:rsidR="00FB1CE3" w:rsidRPr="00A42694" w:rsidRDefault="00396F22" w:rsidP="003805AB">
            <w:pPr>
              <w:spacing w:after="0" w:line="240" w:lineRule="auto"/>
              <w:ind w:right="-107"/>
              <w:rPr>
                <w:rFonts w:ascii="TH SarabunIT๙" w:hAnsi="TH SarabunIT๙" w:cs="TH SarabunIT๙"/>
                <w:sz w:val="28"/>
                <w:cs/>
                <w:rPrChange w:id="4266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4267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สำนักทันตสาธารณสุข</w:t>
            </w:r>
          </w:p>
        </w:tc>
      </w:tr>
      <w:tr w:rsidR="00FB1CE3" w:rsidRPr="00A42694" w:rsidTr="003805AB">
        <w:trPr>
          <w:trHeight w:val="280"/>
        </w:trPr>
        <w:tc>
          <w:tcPr>
            <w:tcW w:w="2279" w:type="dxa"/>
            <w:shd w:val="clear" w:color="auto" w:fill="FFFFFF"/>
            <w:noWrap/>
            <w:vAlign w:val="bottom"/>
            <w:hideMark/>
          </w:tcPr>
          <w:p w:rsidR="00FB1CE3" w:rsidRPr="00A42694" w:rsidRDefault="00396F22" w:rsidP="008D2EAE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ind w:left="470" w:hanging="425"/>
              <w:rPr>
                <w:rStyle w:val="Emphasis"/>
                <w:rFonts w:ascii="TH SarabunIT๙" w:hAnsi="TH SarabunIT๙" w:cs="TH SarabunIT๙"/>
                <w:b w:val="0"/>
                <w:bCs w:val="0"/>
                <w:sz w:val="28"/>
                <w:cs/>
                <w:rPrChange w:id="4268" w:author="user" w:date="2013-03-11T09:22:00Z">
                  <w:rPr>
                    <w:rStyle w:val="Emphasis"/>
                    <w:rFonts w:ascii="TH SarabunPSK" w:hAnsi="TH SarabunPSK" w:cs="TH SarabunPSK"/>
                    <w:b w:val="0"/>
                    <w:bCs w:val="0"/>
                    <w:sz w:val="28"/>
                    <w:cs/>
                  </w:rPr>
                </w:rPrChange>
              </w:rPr>
            </w:pPr>
            <w:r w:rsidRPr="00396F22">
              <w:rPr>
                <w:rStyle w:val="Emphasis"/>
                <w:rFonts w:ascii="TH SarabunIT๙" w:hAnsi="TH SarabunIT๙" w:cs="TH SarabunIT๙"/>
                <w:b w:val="0"/>
                <w:bCs w:val="0"/>
                <w:sz w:val="28"/>
                <w:cs/>
                <w:rPrChange w:id="4269" w:author="user" w:date="2013-03-11T09:22:00Z">
                  <w:rPr>
                    <w:rStyle w:val="Emphasis"/>
                    <w:rFonts w:ascii="TH SarabunPSK" w:hAnsi="TH SarabunPSK" w:cs="TH SarabunPSK"/>
                    <w:b w:val="0"/>
                    <w:bCs w:val="0"/>
                    <w:sz w:val="28"/>
                    <w:cs/>
                  </w:rPr>
                </w:rPrChange>
              </w:rPr>
              <w:t>นางวิกุล</w:t>
            </w:r>
          </w:p>
        </w:tc>
        <w:tc>
          <w:tcPr>
            <w:tcW w:w="2222" w:type="dxa"/>
            <w:shd w:val="clear" w:color="auto" w:fill="FFFFFF"/>
            <w:noWrap/>
            <w:vAlign w:val="bottom"/>
            <w:hideMark/>
          </w:tcPr>
          <w:p w:rsidR="00FB1CE3" w:rsidRPr="00A42694" w:rsidRDefault="00396F22" w:rsidP="003805AB">
            <w:pPr>
              <w:spacing w:after="0" w:line="240" w:lineRule="auto"/>
              <w:rPr>
                <w:rStyle w:val="Emphasis"/>
                <w:rFonts w:ascii="TH SarabunIT๙" w:hAnsi="TH SarabunIT๙" w:cs="TH SarabunIT๙"/>
                <w:b w:val="0"/>
                <w:bCs w:val="0"/>
                <w:sz w:val="28"/>
                <w:cs/>
                <w:rPrChange w:id="4270" w:author="user" w:date="2013-03-11T09:22:00Z">
                  <w:rPr>
                    <w:rStyle w:val="Emphasis"/>
                    <w:rFonts w:ascii="TH SarabunPSK" w:hAnsi="TH SarabunPSK" w:cs="TH SarabunPSK"/>
                    <w:b w:val="0"/>
                    <w:bCs w:val="0"/>
                    <w:sz w:val="28"/>
                    <w:cs/>
                  </w:rPr>
                </w:rPrChange>
              </w:rPr>
            </w:pPr>
            <w:r w:rsidRPr="00396F22">
              <w:rPr>
                <w:rStyle w:val="Emphasis"/>
                <w:rFonts w:ascii="TH SarabunIT๙" w:hAnsi="TH SarabunIT๙" w:cs="TH SarabunIT๙"/>
                <w:b w:val="0"/>
                <w:bCs w:val="0"/>
                <w:sz w:val="28"/>
                <w:cs/>
                <w:rPrChange w:id="4271" w:author="user" w:date="2013-03-11T09:22:00Z">
                  <w:rPr>
                    <w:rStyle w:val="Emphasis"/>
                    <w:rFonts w:ascii="TH SarabunPSK" w:hAnsi="TH SarabunPSK" w:cs="TH SarabunPSK"/>
                    <w:b w:val="0"/>
                    <w:bCs w:val="0"/>
                    <w:sz w:val="28"/>
                    <w:cs/>
                  </w:rPr>
                </w:rPrChange>
              </w:rPr>
              <w:t>วิสาสเสสถ์</w:t>
            </w:r>
          </w:p>
        </w:tc>
        <w:tc>
          <w:tcPr>
            <w:tcW w:w="5575" w:type="dxa"/>
            <w:shd w:val="clear" w:color="auto" w:fill="FFFFFF"/>
            <w:noWrap/>
            <w:vAlign w:val="bottom"/>
            <w:hideMark/>
          </w:tcPr>
          <w:p w:rsidR="00FB1CE3" w:rsidRPr="00A42694" w:rsidRDefault="00396F22" w:rsidP="003805AB">
            <w:pPr>
              <w:spacing w:after="0" w:line="240" w:lineRule="auto"/>
              <w:ind w:right="-107"/>
              <w:rPr>
                <w:rFonts w:ascii="TH SarabunIT๙" w:hAnsi="TH SarabunIT๙" w:cs="TH SarabunIT๙"/>
                <w:sz w:val="28"/>
                <w:cs/>
                <w:rPrChange w:id="4272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4273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สำนักทันตสาธารณสุข</w:t>
            </w:r>
          </w:p>
        </w:tc>
      </w:tr>
      <w:tr w:rsidR="00FB1CE3" w:rsidRPr="00A42694" w:rsidTr="003805AB">
        <w:trPr>
          <w:trHeight w:val="280"/>
        </w:trPr>
        <w:tc>
          <w:tcPr>
            <w:tcW w:w="2279" w:type="dxa"/>
            <w:shd w:val="clear" w:color="auto" w:fill="FFFFFF"/>
            <w:noWrap/>
            <w:vAlign w:val="bottom"/>
            <w:hideMark/>
          </w:tcPr>
          <w:p w:rsidR="00FB1CE3" w:rsidRPr="00A42694" w:rsidRDefault="00396F22" w:rsidP="008D2EAE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ind w:left="470" w:hanging="425"/>
              <w:rPr>
                <w:rStyle w:val="Emphasis"/>
                <w:rFonts w:ascii="TH SarabunIT๙" w:hAnsi="TH SarabunIT๙" w:cs="TH SarabunIT๙"/>
                <w:b w:val="0"/>
                <w:bCs w:val="0"/>
                <w:sz w:val="28"/>
                <w:cs/>
                <w:rPrChange w:id="4274" w:author="user" w:date="2013-03-11T09:22:00Z">
                  <w:rPr>
                    <w:rStyle w:val="Emphasis"/>
                    <w:rFonts w:ascii="TH SarabunPSK" w:hAnsi="TH SarabunPSK" w:cs="TH SarabunPSK"/>
                    <w:b w:val="0"/>
                    <w:bCs w:val="0"/>
                    <w:sz w:val="28"/>
                    <w:cs/>
                  </w:rPr>
                </w:rPrChange>
              </w:rPr>
            </w:pPr>
            <w:r w:rsidRPr="00396F22">
              <w:rPr>
                <w:rStyle w:val="Emphasis"/>
                <w:rFonts w:ascii="TH SarabunIT๙" w:hAnsi="TH SarabunIT๙" w:cs="TH SarabunIT๙"/>
                <w:b w:val="0"/>
                <w:bCs w:val="0"/>
                <w:sz w:val="28"/>
                <w:cs/>
                <w:rPrChange w:id="4275" w:author="user" w:date="2013-03-11T09:22:00Z">
                  <w:rPr>
                    <w:rStyle w:val="Emphasis"/>
                    <w:rFonts w:ascii="TH SarabunPSK" w:hAnsi="TH SarabunPSK" w:cs="TH SarabunPSK"/>
                    <w:b w:val="0"/>
                    <w:bCs w:val="0"/>
                    <w:sz w:val="28"/>
                    <w:cs/>
                  </w:rPr>
                </w:rPrChange>
              </w:rPr>
              <w:t>นางศรีสุดา</w:t>
            </w:r>
          </w:p>
        </w:tc>
        <w:tc>
          <w:tcPr>
            <w:tcW w:w="2222" w:type="dxa"/>
            <w:shd w:val="clear" w:color="auto" w:fill="FFFFFF"/>
            <w:noWrap/>
            <w:vAlign w:val="bottom"/>
            <w:hideMark/>
          </w:tcPr>
          <w:p w:rsidR="00FB1CE3" w:rsidRPr="00A42694" w:rsidRDefault="00396F22" w:rsidP="003805AB">
            <w:pPr>
              <w:spacing w:after="0" w:line="240" w:lineRule="auto"/>
              <w:rPr>
                <w:rStyle w:val="Emphasis"/>
                <w:rFonts w:ascii="TH SarabunIT๙" w:hAnsi="TH SarabunIT๙" w:cs="TH SarabunIT๙"/>
                <w:b w:val="0"/>
                <w:bCs w:val="0"/>
                <w:sz w:val="28"/>
                <w:cs/>
                <w:rPrChange w:id="4276" w:author="user" w:date="2013-03-11T09:22:00Z">
                  <w:rPr>
                    <w:rStyle w:val="Emphasis"/>
                    <w:rFonts w:ascii="TH SarabunPSK" w:hAnsi="TH SarabunPSK" w:cs="TH SarabunPSK"/>
                    <w:b w:val="0"/>
                    <w:bCs w:val="0"/>
                    <w:sz w:val="28"/>
                    <w:cs/>
                  </w:rPr>
                </w:rPrChange>
              </w:rPr>
            </w:pPr>
            <w:r w:rsidRPr="00396F22">
              <w:rPr>
                <w:rStyle w:val="Emphasis"/>
                <w:rFonts w:ascii="TH SarabunIT๙" w:hAnsi="TH SarabunIT๙" w:cs="TH SarabunIT๙"/>
                <w:b w:val="0"/>
                <w:bCs w:val="0"/>
                <w:sz w:val="28"/>
                <w:cs/>
                <w:rPrChange w:id="4277" w:author="user" w:date="2013-03-11T09:22:00Z">
                  <w:rPr>
                    <w:rStyle w:val="Emphasis"/>
                    <w:rFonts w:ascii="TH SarabunPSK" w:hAnsi="TH SarabunPSK" w:cs="TH SarabunPSK"/>
                    <w:b w:val="0"/>
                    <w:bCs w:val="0"/>
                    <w:sz w:val="28"/>
                    <w:cs/>
                  </w:rPr>
                </w:rPrChange>
              </w:rPr>
              <w:t>ลีละศิธร</w:t>
            </w:r>
          </w:p>
        </w:tc>
        <w:tc>
          <w:tcPr>
            <w:tcW w:w="5575" w:type="dxa"/>
            <w:shd w:val="clear" w:color="auto" w:fill="FFFFFF"/>
            <w:noWrap/>
            <w:vAlign w:val="bottom"/>
            <w:hideMark/>
          </w:tcPr>
          <w:p w:rsidR="00FB1CE3" w:rsidRPr="00A42694" w:rsidRDefault="00396F22" w:rsidP="003805AB">
            <w:pPr>
              <w:spacing w:after="0" w:line="240" w:lineRule="auto"/>
              <w:ind w:right="-107"/>
              <w:rPr>
                <w:rFonts w:ascii="TH SarabunIT๙" w:hAnsi="TH SarabunIT๙" w:cs="TH SarabunIT๙"/>
                <w:sz w:val="28"/>
                <w:cs/>
                <w:rPrChange w:id="4278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4279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สำนักทันตสาธารณสุข</w:t>
            </w:r>
          </w:p>
        </w:tc>
      </w:tr>
      <w:tr w:rsidR="00FB1CE3" w:rsidRPr="00A42694" w:rsidTr="003805AB">
        <w:trPr>
          <w:trHeight w:val="285"/>
        </w:trPr>
        <w:tc>
          <w:tcPr>
            <w:tcW w:w="2279" w:type="dxa"/>
            <w:shd w:val="clear" w:color="auto" w:fill="FFFFFF"/>
            <w:noWrap/>
            <w:vAlign w:val="bottom"/>
            <w:hideMark/>
          </w:tcPr>
          <w:p w:rsidR="00FB1CE3" w:rsidRPr="00A42694" w:rsidRDefault="00396F22" w:rsidP="008D2EAE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ind w:left="470" w:hanging="425"/>
              <w:rPr>
                <w:rStyle w:val="Emphasis"/>
                <w:rFonts w:ascii="TH SarabunIT๙" w:hAnsi="TH SarabunIT๙" w:cs="TH SarabunIT๙"/>
                <w:b w:val="0"/>
                <w:bCs w:val="0"/>
                <w:sz w:val="28"/>
                <w:cs/>
                <w:rPrChange w:id="4280" w:author="user" w:date="2013-03-11T09:22:00Z">
                  <w:rPr>
                    <w:rStyle w:val="Emphasis"/>
                    <w:rFonts w:ascii="TH SarabunPSK" w:hAnsi="TH SarabunPSK" w:cs="TH SarabunPSK"/>
                    <w:b w:val="0"/>
                    <w:bCs w:val="0"/>
                    <w:sz w:val="28"/>
                    <w:cs/>
                  </w:rPr>
                </w:rPrChange>
              </w:rPr>
            </w:pPr>
            <w:r w:rsidRPr="00396F22">
              <w:rPr>
                <w:rStyle w:val="Emphasis"/>
                <w:rFonts w:ascii="TH SarabunIT๙" w:hAnsi="TH SarabunIT๙" w:cs="TH SarabunIT๙"/>
                <w:b w:val="0"/>
                <w:bCs w:val="0"/>
                <w:sz w:val="28"/>
                <w:cs/>
                <w:rPrChange w:id="4281" w:author="user" w:date="2013-03-11T09:22:00Z">
                  <w:rPr>
                    <w:rStyle w:val="Emphasis"/>
                    <w:rFonts w:ascii="TH SarabunPSK" w:hAnsi="TH SarabunPSK" w:cs="TH SarabunPSK"/>
                    <w:b w:val="0"/>
                    <w:bCs w:val="0"/>
                    <w:sz w:val="28"/>
                    <w:cs/>
                  </w:rPr>
                </w:rPrChange>
              </w:rPr>
              <w:t>นางปิยะดา</w:t>
            </w:r>
          </w:p>
        </w:tc>
        <w:tc>
          <w:tcPr>
            <w:tcW w:w="2222" w:type="dxa"/>
            <w:shd w:val="clear" w:color="auto" w:fill="FFFFFF"/>
            <w:noWrap/>
            <w:vAlign w:val="bottom"/>
            <w:hideMark/>
          </w:tcPr>
          <w:p w:rsidR="00FB1CE3" w:rsidRPr="00A42694" w:rsidRDefault="00396F22" w:rsidP="003805AB">
            <w:pPr>
              <w:spacing w:after="0" w:line="240" w:lineRule="auto"/>
              <w:rPr>
                <w:rStyle w:val="Emphasis"/>
                <w:rFonts w:ascii="TH SarabunIT๙" w:hAnsi="TH SarabunIT๙" w:cs="TH SarabunIT๙"/>
                <w:b w:val="0"/>
                <w:bCs w:val="0"/>
                <w:sz w:val="28"/>
                <w:cs/>
                <w:rPrChange w:id="4282" w:author="user" w:date="2013-03-11T09:22:00Z">
                  <w:rPr>
                    <w:rStyle w:val="Emphasis"/>
                    <w:rFonts w:ascii="TH SarabunPSK" w:hAnsi="TH SarabunPSK" w:cs="TH SarabunPSK"/>
                    <w:b w:val="0"/>
                    <w:bCs w:val="0"/>
                    <w:sz w:val="28"/>
                    <w:cs/>
                  </w:rPr>
                </w:rPrChange>
              </w:rPr>
            </w:pPr>
            <w:r w:rsidRPr="00396F22">
              <w:rPr>
                <w:rStyle w:val="Emphasis"/>
                <w:rFonts w:ascii="TH SarabunIT๙" w:hAnsi="TH SarabunIT๙" w:cs="TH SarabunIT๙"/>
                <w:b w:val="0"/>
                <w:bCs w:val="0"/>
                <w:sz w:val="28"/>
                <w:cs/>
                <w:rPrChange w:id="4283" w:author="user" w:date="2013-03-11T09:22:00Z">
                  <w:rPr>
                    <w:rStyle w:val="Emphasis"/>
                    <w:rFonts w:ascii="TH SarabunPSK" w:hAnsi="TH SarabunPSK" w:cs="TH SarabunPSK"/>
                    <w:b w:val="0"/>
                    <w:bCs w:val="0"/>
                    <w:sz w:val="28"/>
                    <w:cs/>
                  </w:rPr>
                </w:rPrChange>
              </w:rPr>
              <w:t>ประเสริฐสม</w:t>
            </w:r>
          </w:p>
        </w:tc>
        <w:tc>
          <w:tcPr>
            <w:tcW w:w="5575" w:type="dxa"/>
            <w:shd w:val="clear" w:color="auto" w:fill="FFFFFF"/>
            <w:noWrap/>
            <w:vAlign w:val="bottom"/>
            <w:hideMark/>
          </w:tcPr>
          <w:p w:rsidR="00FB1CE3" w:rsidRPr="00A42694" w:rsidRDefault="00396F22" w:rsidP="003805AB">
            <w:pPr>
              <w:spacing w:after="0" w:line="240" w:lineRule="auto"/>
              <w:ind w:right="-107"/>
              <w:rPr>
                <w:rFonts w:ascii="TH SarabunIT๙" w:hAnsi="TH SarabunIT๙" w:cs="TH SarabunIT๙"/>
                <w:sz w:val="28"/>
                <w:cs/>
                <w:rPrChange w:id="4284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4285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สำนักทันตสาธารณสุข</w:t>
            </w:r>
          </w:p>
        </w:tc>
      </w:tr>
      <w:tr w:rsidR="00FB1CE3" w:rsidRPr="00A42694" w:rsidTr="003805AB">
        <w:trPr>
          <w:trHeight w:val="119"/>
        </w:trPr>
        <w:tc>
          <w:tcPr>
            <w:tcW w:w="2279" w:type="dxa"/>
            <w:shd w:val="clear" w:color="auto" w:fill="FFFFFF"/>
            <w:noWrap/>
            <w:vAlign w:val="bottom"/>
            <w:hideMark/>
          </w:tcPr>
          <w:p w:rsidR="00FB1CE3" w:rsidRPr="00A42694" w:rsidRDefault="00396F22" w:rsidP="008D2EAE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ind w:left="470" w:hanging="425"/>
              <w:rPr>
                <w:rStyle w:val="Emphasis"/>
                <w:rFonts w:ascii="TH SarabunIT๙" w:hAnsi="TH SarabunIT๙" w:cs="TH SarabunIT๙"/>
                <w:b w:val="0"/>
                <w:bCs w:val="0"/>
                <w:sz w:val="28"/>
                <w:cs/>
                <w:rPrChange w:id="4286" w:author="user" w:date="2013-03-11T09:22:00Z">
                  <w:rPr>
                    <w:rStyle w:val="Emphasis"/>
                    <w:rFonts w:ascii="TH SarabunPSK" w:hAnsi="TH SarabunPSK" w:cs="TH SarabunPSK"/>
                    <w:b w:val="0"/>
                    <w:bCs w:val="0"/>
                    <w:sz w:val="28"/>
                    <w:cs/>
                  </w:rPr>
                </w:rPrChange>
              </w:rPr>
            </w:pPr>
            <w:r w:rsidRPr="00396F22">
              <w:rPr>
                <w:rStyle w:val="Emphasis"/>
                <w:rFonts w:ascii="TH SarabunIT๙" w:hAnsi="TH SarabunIT๙" w:cs="TH SarabunIT๙"/>
                <w:b w:val="0"/>
                <w:bCs w:val="0"/>
                <w:sz w:val="28"/>
                <w:cs/>
                <w:rPrChange w:id="4287" w:author="user" w:date="2013-03-11T09:22:00Z">
                  <w:rPr>
                    <w:rStyle w:val="Emphasis"/>
                    <w:rFonts w:ascii="TH SarabunPSK" w:hAnsi="TH SarabunPSK" w:cs="TH SarabunPSK"/>
                    <w:b w:val="0"/>
                    <w:bCs w:val="0"/>
                    <w:sz w:val="28"/>
                    <w:cs/>
                  </w:rPr>
                </w:rPrChange>
              </w:rPr>
              <w:t>นายวรวิทย์</w:t>
            </w:r>
          </w:p>
        </w:tc>
        <w:tc>
          <w:tcPr>
            <w:tcW w:w="2222" w:type="dxa"/>
            <w:shd w:val="clear" w:color="auto" w:fill="FFFFFF"/>
            <w:noWrap/>
            <w:vAlign w:val="bottom"/>
            <w:hideMark/>
          </w:tcPr>
          <w:p w:rsidR="00FB1CE3" w:rsidRPr="00A42694" w:rsidRDefault="00396F22" w:rsidP="003805AB">
            <w:pPr>
              <w:spacing w:after="0" w:line="240" w:lineRule="auto"/>
              <w:rPr>
                <w:rStyle w:val="Emphasis"/>
                <w:rFonts w:ascii="TH SarabunIT๙" w:hAnsi="TH SarabunIT๙" w:cs="TH SarabunIT๙"/>
                <w:b w:val="0"/>
                <w:bCs w:val="0"/>
                <w:sz w:val="28"/>
                <w:cs/>
                <w:rPrChange w:id="4288" w:author="user" w:date="2013-03-11T09:22:00Z">
                  <w:rPr>
                    <w:rStyle w:val="Emphasis"/>
                    <w:rFonts w:ascii="TH SarabunPSK" w:hAnsi="TH SarabunPSK" w:cs="TH SarabunPSK"/>
                    <w:b w:val="0"/>
                    <w:bCs w:val="0"/>
                    <w:sz w:val="28"/>
                    <w:cs/>
                  </w:rPr>
                </w:rPrChange>
              </w:rPr>
            </w:pPr>
            <w:r w:rsidRPr="00396F22">
              <w:rPr>
                <w:rStyle w:val="Emphasis"/>
                <w:rFonts w:ascii="TH SarabunIT๙" w:hAnsi="TH SarabunIT๙" w:cs="TH SarabunIT๙"/>
                <w:b w:val="0"/>
                <w:bCs w:val="0"/>
                <w:sz w:val="28"/>
                <w:cs/>
                <w:rPrChange w:id="4289" w:author="user" w:date="2013-03-11T09:22:00Z">
                  <w:rPr>
                    <w:rStyle w:val="Emphasis"/>
                    <w:rFonts w:ascii="TH SarabunPSK" w:hAnsi="TH SarabunPSK" w:cs="TH SarabunPSK"/>
                    <w:b w:val="0"/>
                    <w:bCs w:val="0"/>
                    <w:sz w:val="28"/>
                    <w:cs/>
                  </w:rPr>
                </w:rPrChange>
              </w:rPr>
              <w:t>เจริญเมือง</w:t>
            </w:r>
          </w:p>
        </w:tc>
        <w:tc>
          <w:tcPr>
            <w:tcW w:w="5575" w:type="dxa"/>
            <w:shd w:val="clear" w:color="auto" w:fill="FFFFFF"/>
            <w:noWrap/>
            <w:vAlign w:val="bottom"/>
            <w:hideMark/>
          </w:tcPr>
          <w:p w:rsidR="00FB1CE3" w:rsidRPr="00A42694" w:rsidRDefault="00396F22" w:rsidP="003805AB">
            <w:pPr>
              <w:spacing w:after="0" w:line="240" w:lineRule="auto"/>
              <w:ind w:right="-107"/>
              <w:rPr>
                <w:rFonts w:ascii="TH SarabunIT๙" w:hAnsi="TH SarabunIT๙" w:cs="TH SarabunIT๙"/>
                <w:sz w:val="28"/>
                <w:cs/>
                <w:rPrChange w:id="4290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4291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สำนักทันตสาธารณสุข</w:t>
            </w:r>
          </w:p>
        </w:tc>
      </w:tr>
      <w:tr w:rsidR="00FB1CE3" w:rsidRPr="00A42694" w:rsidTr="003805AB">
        <w:trPr>
          <w:trHeight w:val="223"/>
        </w:trPr>
        <w:tc>
          <w:tcPr>
            <w:tcW w:w="2279" w:type="dxa"/>
            <w:shd w:val="clear" w:color="auto" w:fill="FFFFFF"/>
            <w:noWrap/>
            <w:vAlign w:val="bottom"/>
            <w:hideMark/>
          </w:tcPr>
          <w:p w:rsidR="00FB1CE3" w:rsidRPr="00A42694" w:rsidRDefault="00A01211" w:rsidP="008D2EAE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ind w:left="470" w:hanging="425"/>
              <w:rPr>
                <w:rFonts w:ascii="TH SarabunIT๙" w:eastAsia="Times New Roman" w:hAnsi="TH SarabunIT๙" w:cs="TH SarabunIT๙"/>
                <w:sz w:val="28"/>
                <w:cs/>
                <w:rPrChange w:id="4292" w:author="user" w:date="2013-03-11T09:22:00Z">
                  <w:rPr>
                    <w:rFonts w:ascii="TH SarabunPSK" w:eastAsia="Times New Roman" w:hAnsi="TH SarabunPSK" w:cs="TH SarabunPSK"/>
                    <w:sz w:val="28"/>
                    <w:cs/>
                  </w:rPr>
                </w:rPrChange>
              </w:rPr>
            </w:pPr>
            <w:ins w:id="4293" w:author="user" w:date="2013-03-11T10:33:00Z">
              <w:r w:rsidRPr="00A42694">
                <w:rPr>
                  <w:rFonts w:ascii="TH SarabunIT๙" w:hAnsi="TH SarabunIT๙" w:cs="TH SarabunIT๙"/>
                  <w:sz w:val="28"/>
                  <w:cs/>
                </w:rPr>
                <w:t>น.ส.</w:t>
              </w:r>
            </w:ins>
            <w:del w:id="4294" w:author="user" w:date="2013-03-11T10:33:00Z">
              <w:r w:rsidR="00396F22" w:rsidRPr="00396F22">
                <w:rPr>
                  <w:rFonts w:ascii="TH SarabunIT๙" w:hAnsi="TH SarabunIT๙" w:cs="TH SarabunIT๙"/>
                  <w:spacing w:val="-10"/>
                  <w:sz w:val="28"/>
                  <w:cs/>
                  <w:rPrChange w:id="4295" w:author="user" w:date="2013-03-11T09:22:00Z">
                    <w:rPr>
                      <w:rFonts w:ascii="TH SarabunPSK" w:hAnsi="TH SarabunPSK" w:cs="TH SarabunPSK"/>
                      <w:b/>
                      <w:bCs/>
                      <w:spacing w:val="-10"/>
                      <w:sz w:val="28"/>
                      <w:cs/>
                    </w:rPr>
                  </w:rPrChange>
                </w:rPr>
                <w:delText>นาง</w:delText>
              </w:r>
            </w:del>
            <w:r w:rsidR="00396F22" w:rsidRPr="00396F22">
              <w:rPr>
                <w:rFonts w:ascii="TH SarabunIT๙" w:hAnsi="TH SarabunIT๙" w:cs="TH SarabunIT๙"/>
                <w:spacing w:val="-10"/>
                <w:sz w:val="28"/>
                <w:cs/>
                <w:rPrChange w:id="4296" w:author="user" w:date="2013-03-11T09:22:00Z">
                  <w:rPr>
                    <w:rFonts w:ascii="TH SarabunPSK" w:hAnsi="TH SarabunPSK" w:cs="TH SarabunPSK"/>
                    <w:b/>
                    <w:bCs/>
                    <w:spacing w:val="-10"/>
                    <w:sz w:val="28"/>
                    <w:cs/>
                  </w:rPr>
                </w:rPrChange>
              </w:rPr>
              <w:t>นนทินี</w:t>
            </w:r>
          </w:p>
        </w:tc>
        <w:tc>
          <w:tcPr>
            <w:tcW w:w="2222" w:type="dxa"/>
            <w:shd w:val="clear" w:color="auto" w:fill="FFFFFF"/>
            <w:noWrap/>
            <w:vAlign w:val="bottom"/>
            <w:hideMark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  <w:rPrChange w:id="4297" w:author="user" w:date="2013-03-11T09:22:00Z">
                  <w:rPr>
                    <w:rFonts w:ascii="TH SarabunPSK" w:eastAsia="Times New Roman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pacing w:val="-10"/>
                <w:sz w:val="28"/>
                <w:cs/>
                <w:rPrChange w:id="4298" w:author="user" w:date="2013-03-11T09:22:00Z">
                  <w:rPr>
                    <w:rFonts w:ascii="TH SarabunPSK" w:hAnsi="TH SarabunPSK" w:cs="TH SarabunPSK"/>
                    <w:b/>
                    <w:bCs/>
                    <w:spacing w:val="-10"/>
                    <w:sz w:val="28"/>
                    <w:cs/>
                  </w:rPr>
                </w:rPrChange>
              </w:rPr>
              <w:t>ตั้งเจริญดี</w:t>
            </w:r>
          </w:p>
        </w:tc>
        <w:tc>
          <w:tcPr>
            <w:tcW w:w="5575" w:type="dxa"/>
            <w:shd w:val="clear" w:color="auto" w:fill="FFFFFF"/>
            <w:noWrap/>
            <w:vAlign w:val="bottom"/>
            <w:hideMark/>
          </w:tcPr>
          <w:p w:rsidR="00FB1CE3" w:rsidRPr="00A42694" w:rsidRDefault="00396F22" w:rsidP="003805AB">
            <w:pPr>
              <w:spacing w:after="0" w:line="240" w:lineRule="auto"/>
              <w:ind w:right="-107"/>
              <w:rPr>
                <w:rFonts w:ascii="TH SarabunIT๙" w:hAnsi="TH SarabunIT๙" w:cs="TH SarabunIT๙"/>
                <w:sz w:val="28"/>
                <w:cs/>
                <w:rPrChange w:id="4299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4300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สำนักทันตสาธารณสุข</w:t>
            </w:r>
          </w:p>
        </w:tc>
      </w:tr>
      <w:tr w:rsidR="00FB1CE3" w:rsidRPr="00A42694" w:rsidTr="003805AB">
        <w:trPr>
          <w:trHeight w:val="327"/>
        </w:trPr>
        <w:tc>
          <w:tcPr>
            <w:tcW w:w="2279" w:type="dxa"/>
            <w:shd w:val="clear" w:color="auto" w:fill="FFFFFF"/>
            <w:noWrap/>
            <w:vAlign w:val="bottom"/>
            <w:hideMark/>
          </w:tcPr>
          <w:p w:rsidR="00FB1CE3" w:rsidRPr="00A42694" w:rsidRDefault="00396F22" w:rsidP="008D2EAE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ind w:left="470" w:hanging="425"/>
              <w:rPr>
                <w:rFonts w:ascii="TH SarabunIT๙" w:eastAsia="Times New Roman" w:hAnsi="TH SarabunIT๙" w:cs="TH SarabunIT๙"/>
                <w:sz w:val="28"/>
                <w:cs/>
                <w:rPrChange w:id="4301" w:author="user" w:date="2013-03-11T09:22:00Z">
                  <w:rPr>
                    <w:rFonts w:ascii="TH SarabunPSK" w:eastAsia="Times New Roman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4302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ดร.เพ็ญแข</w:t>
            </w:r>
          </w:p>
        </w:tc>
        <w:tc>
          <w:tcPr>
            <w:tcW w:w="2222" w:type="dxa"/>
            <w:shd w:val="clear" w:color="auto" w:fill="FFFFFF"/>
            <w:noWrap/>
            <w:vAlign w:val="bottom"/>
            <w:hideMark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  <w:rPrChange w:id="4303" w:author="user" w:date="2013-03-11T09:22:00Z">
                  <w:rPr>
                    <w:rFonts w:ascii="TH SarabunPSK" w:eastAsia="Times New Roman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4304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ลาภยิ่ง</w:t>
            </w:r>
          </w:p>
        </w:tc>
        <w:tc>
          <w:tcPr>
            <w:tcW w:w="5575" w:type="dxa"/>
            <w:shd w:val="clear" w:color="auto" w:fill="FFFFFF"/>
            <w:noWrap/>
            <w:vAlign w:val="bottom"/>
            <w:hideMark/>
          </w:tcPr>
          <w:p w:rsidR="00FB1CE3" w:rsidRPr="00A42694" w:rsidRDefault="00396F22" w:rsidP="003805AB">
            <w:pPr>
              <w:spacing w:after="0" w:line="240" w:lineRule="auto"/>
              <w:ind w:right="-107"/>
              <w:rPr>
                <w:rFonts w:ascii="TH SarabunIT๙" w:hAnsi="TH SarabunIT๙" w:cs="TH SarabunIT๙"/>
                <w:sz w:val="28"/>
                <w:cs/>
                <w:rPrChange w:id="4305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4306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สำนักทันตสาธารณสุข</w:t>
            </w:r>
          </w:p>
        </w:tc>
      </w:tr>
      <w:tr w:rsidR="00FB1CE3" w:rsidRPr="00A42694" w:rsidTr="003805AB">
        <w:trPr>
          <w:trHeight w:val="289"/>
        </w:trPr>
        <w:tc>
          <w:tcPr>
            <w:tcW w:w="2279" w:type="dxa"/>
            <w:shd w:val="clear" w:color="auto" w:fill="FFFFFF"/>
            <w:noWrap/>
            <w:vAlign w:val="bottom"/>
            <w:hideMark/>
          </w:tcPr>
          <w:p w:rsidR="00FB1CE3" w:rsidRPr="00A42694" w:rsidRDefault="009223DE" w:rsidP="008D2EAE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ind w:left="470" w:hanging="425"/>
              <w:rPr>
                <w:rFonts w:ascii="TH SarabunIT๙" w:hAnsi="TH SarabunIT๙" w:cs="TH SarabunIT๙"/>
                <w:sz w:val="28"/>
                <w:cs/>
                <w:rPrChange w:id="4307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ins w:id="4308" w:author="user" w:date="2013-03-11T10:16:00Z">
              <w:r>
                <w:rPr>
                  <w:rFonts w:ascii="TH SarabunIT๙" w:eastAsia="Times New Roman" w:hAnsi="TH SarabunIT๙" w:cs="TH SarabunIT๙" w:hint="cs"/>
                  <w:color w:val="000000"/>
                  <w:sz w:val="28"/>
                  <w:cs/>
                </w:rPr>
                <w:t>น.ส.</w:t>
              </w:r>
            </w:ins>
            <w:del w:id="4309" w:author="user" w:date="2013-03-11T10:16:00Z">
              <w:r w:rsidR="00396F22" w:rsidRPr="00396F22">
                <w:rPr>
                  <w:rFonts w:ascii="TH SarabunIT๙" w:hAnsi="TH SarabunIT๙" w:cs="TH SarabunIT๙"/>
                  <w:sz w:val="28"/>
                  <w:cs/>
                  <w:rPrChange w:id="4310" w:author="user" w:date="2013-03-11T09:22:00Z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</w:rPrChange>
                </w:rPr>
                <w:delText>นางสาว</w:delText>
              </w:r>
            </w:del>
            <w:r w:rsidR="00396F22" w:rsidRPr="00396F22">
              <w:rPr>
                <w:rFonts w:ascii="TH SarabunIT๙" w:hAnsi="TH SarabunIT๙" w:cs="TH SarabunIT๙"/>
                <w:sz w:val="28"/>
                <w:cs/>
                <w:rPrChange w:id="4311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กันยา</w:t>
            </w:r>
          </w:p>
        </w:tc>
        <w:tc>
          <w:tcPr>
            <w:tcW w:w="2222" w:type="dxa"/>
            <w:shd w:val="clear" w:color="auto" w:fill="FFFFFF"/>
            <w:noWrap/>
            <w:vAlign w:val="bottom"/>
            <w:hideMark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  <w:rPrChange w:id="4312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4313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บุญธรรม</w:t>
            </w:r>
          </w:p>
        </w:tc>
        <w:tc>
          <w:tcPr>
            <w:tcW w:w="5575" w:type="dxa"/>
            <w:shd w:val="clear" w:color="auto" w:fill="FFFFFF"/>
            <w:noWrap/>
            <w:vAlign w:val="bottom"/>
            <w:hideMark/>
          </w:tcPr>
          <w:p w:rsidR="00FB1CE3" w:rsidRPr="00A42694" w:rsidRDefault="00396F22" w:rsidP="003805AB">
            <w:pPr>
              <w:spacing w:after="0" w:line="240" w:lineRule="auto"/>
              <w:ind w:right="-107"/>
              <w:rPr>
                <w:rFonts w:ascii="TH SarabunIT๙" w:hAnsi="TH SarabunIT๙" w:cs="TH SarabunIT๙"/>
                <w:sz w:val="28"/>
                <w:cs/>
                <w:rPrChange w:id="4314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4315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สำนักทันตสาธารณสุข</w:t>
            </w:r>
          </w:p>
        </w:tc>
      </w:tr>
      <w:tr w:rsidR="00FB1CE3" w:rsidRPr="00A42694" w:rsidTr="003805AB">
        <w:trPr>
          <w:trHeight w:val="289"/>
        </w:trPr>
        <w:tc>
          <w:tcPr>
            <w:tcW w:w="2279" w:type="dxa"/>
            <w:shd w:val="clear" w:color="auto" w:fill="FFFFFF"/>
            <w:noWrap/>
            <w:vAlign w:val="bottom"/>
            <w:hideMark/>
          </w:tcPr>
          <w:p w:rsidR="00FB1CE3" w:rsidRPr="00A42694" w:rsidRDefault="009223DE" w:rsidP="008D2EAE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ind w:left="470" w:hanging="425"/>
              <w:rPr>
                <w:rFonts w:ascii="TH SarabunIT๙" w:hAnsi="TH SarabunIT๙" w:cs="TH SarabunIT๙"/>
                <w:sz w:val="28"/>
                <w:cs/>
                <w:rPrChange w:id="4316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ins w:id="4317" w:author="user" w:date="2013-03-11T10:16:00Z">
              <w:r>
                <w:rPr>
                  <w:rFonts w:ascii="TH SarabunIT๙" w:eastAsia="Times New Roman" w:hAnsi="TH SarabunIT๙" w:cs="TH SarabunIT๙" w:hint="cs"/>
                  <w:color w:val="000000"/>
                  <w:sz w:val="28"/>
                  <w:cs/>
                </w:rPr>
                <w:t>น.ส.</w:t>
              </w:r>
            </w:ins>
            <w:del w:id="4318" w:author="user" w:date="2013-03-11T10:16:00Z">
              <w:r w:rsidR="00396F22" w:rsidRPr="00396F22">
                <w:rPr>
                  <w:rFonts w:ascii="TH SarabunIT๙" w:hAnsi="TH SarabunIT๙" w:cs="TH SarabunIT๙"/>
                  <w:sz w:val="28"/>
                  <w:cs/>
                  <w:rPrChange w:id="4319" w:author="user" w:date="2013-03-11T09:22:00Z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</w:rPrChange>
                </w:rPr>
                <w:delText>นางสาว</w:delText>
              </w:r>
            </w:del>
            <w:r w:rsidR="00396F22" w:rsidRPr="00396F22">
              <w:rPr>
                <w:rFonts w:ascii="TH SarabunIT๙" w:hAnsi="TH SarabunIT๙" w:cs="TH SarabunIT๙"/>
                <w:sz w:val="28"/>
                <w:cs/>
                <w:rPrChange w:id="4320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พวงทอง</w:t>
            </w:r>
          </w:p>
        </w:tc>
        <w:tc>
          <w:tcPr>
            <w:tcW w:w="2222" w:type="dxa"/>
            <w:shd w:val="clear" w:color="auto" w:fill="FFFFFF"/>
            <w:noWrap/>
            <w:vAlign w:val="bottom"/>
            <w:hideMark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  <w:rPrChange w:id="4321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4322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ผู้กฤตยาคามี</w:t>
            </w:r>
          </w:p>
        </w:tc>
        <w:tc>
          <w:tcPr>
            <w:tcW w:w="5575" w:type="dxa"/>
            <w:shd w:val="clear" w:color="auto" w:fill="FFFFFF"/>
            <w:noWrap/>
            <w:vAlign w:val="bottom"/>
            <w:hideMark/>
          </w:tcPr>
          <w:p w:rsidR="00FB1CE3" w:rsidRPr="00A42694" w:rsidRDefault="00396F22" w:rsidP="003805AB">
            <w:pPr>
              <w:spacing w:after="0" w:line="240" w:lineRule="auto"/>
              <w:ind w:right="-107"/>
              <w:rPr>
                <w:rFonts w:ascii="TH SarabunIT๙" w:hAnsi="TH SarabunIT๙" w:cs="TH SarabunIT๙"/>
                <w:sz w:val="28"/>
                <w:cs/>
                <w:rPrChange w:id="4323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4324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สำนักทันตสาธารณสุข</w:t>
            </w:r>
          </w:p>
        </w:tc>
      </w:tr>
      <w:tr w:rsidR="00FB1CE3" w:rsidRPr="00A42694" w:rsidTr="003805AB">
        <w:trPr>
          <w:trHeight w:val="265"/>
        </w:trPr>
        <w:tc>
          <w:tcPr>
            <w:tcW w:w="2279" w:type="dxa"/>
            <w:shd w:val="clear" w:color="auto" w:fill="FFFFFF"/>
            <w:noWrap/>
            <w:vAlign w:val="bottom"/>
            <w:hideMark/>
          </w:tcPr>
          <w:p w:rsidR="00FB1CE3" w:rsidRPr="00A42694" w:rsidRDefault="00396F22" w:rsidP="008D2EAE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ind w:left="470" w:hanging="425"/>
              <w:rPr>
                <w:rFonts w:ascii="TH SarabunIT๙" w:hAnsi="TH SarabunIT๙" w:cs="TH SarabunIT๙"/>
                <w:sz w:val="28"/>
                <w:cs/>
                <w:rPrChange w:id="4325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4326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นางอมราภรณ์</w:t>
            </w:r>
          </w:p>
        </w:tc>
        <w:tc>
          <w:tcPr>
            <w:tcW w:w="2222" w:type="dxa"/>
            <w:shd w:val="clear" w:color="auto" w:fill="FFFFFF"/>
            <w:noWrap/>
            <w:vAlign w:val="bottom"/>
            <w:hideMark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  <w:rPrChange w:id="4327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4328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สุพรรณวิวัฒน์</w:t>
            </w:r>
          </w:p>
        </w:tc>
        <w:tc>
          <w:tcPr>
            <w:tcW w:w="5575" w:type="dxa"/>
            <w:shd w:val="clear" w:color="auto" w:fill="FFFFFF"/>
            <w:noWrap/>
            <w:vAlign w:val="bottom"/>
            <w:hideMark/>
          </w:tcPr>
          <w:p w:rsidR="00FB1CE3" w:rsidRPr="00A42694" w:rsidRDefault="00396F22" w:rsidP="003805AB">
            <w:pPr>
              <w:spacing w:after="0" w:line="240" w:lineRule="auto"/>
              <w:ind w:right="-107"/>
              <w:rPr>
                <w:rFonts w:ascii="TH SarabunIT๙" w:hAnsi="TH SarabunIT๙" w:cs="TH SarabunIT๙"/>
                <w:sz w:val="28"/>
                <w:cs/>
                <w:rPrChange w:id="4329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4330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สำนักทันตสาธารณสุข</w:t>
            </w:r>
          </w:p>
        </w:tc>
      </w:tr>
      <w:tr w:rsidR="00FB1CE3" w:rsidRPr="00A42694" w:rsidTr="003805AB">
        <w:trPr>
          <w:trHeight w:val="227"/>
        </w:trPr>
        <w:tc>
          <w:tcPr>
            <w:tcW w:w="2279" w:type="dxa"/>
            <w:shd w:val="clear" w:color="auto" w:fill="FFFFFF"/>
            <w:noWrap/>
            <w:vAlign w:val="bottom"/>
            <w:hideMark/>
          </w:tcPr>
          <w:p w:rsidR="00FB1CE3" w:rsidRPr="00A42694" w:rsidRDefault="00396F22" w:rsidP="008D2EAE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ind w:left="470" w:hanging="425"/>
              <w:rPr>
                <w:rFonts w:ascii="TH SarabunIT๙" w:hAnsi="TH SarabunIT๙" w:cs="TH SarabunIT๙"/>
                <w:sz w:val="28"/>
                <w:cs/>
                <w:rPrChange w:id="4331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4332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นางสุพัตรา</w:t>
            </w:r>
          </w:p>
        </w:tc>
        <w:tc>
          <w:tcPr>
            <w:tcW w:w="2222" w:type="dxa"/>
            <w:shd w:val="clear" w:color="auto" w:fill="FFFFFF"/>
            <w:noWrap/>
            <w:vAlign w:val="bottom"/>
            <w:hideMark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  <w:rPrChange w:id="4333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4334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อภิสุนทรางกูร</w:t>
            </w:r>
          </w:p>
        </w:tc>
        <w:tc>
          <w:tcPr>
            <w:tcW w:w="5575" w:type="dxa"/>
            <w:shd w:val="clear" w:color="auto" w:fill="FFFFFF"/>
            <w:noWrap/>
            <w:hideMark/>
          </w:tcPr>
          <w:p w:rsidR="00FB1CE3" w:rsidRPr="00A42694" w:rsidRDefault="00396F22" w:rsidP="003805A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  <w:rPrChange w:id="4335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4336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สำนักทันตสาธารณสุข</w:t>
            </w:r>
          </w:p>
        </w:tc>
      </w:tr>
      <w:tr w:rsidR="00FB1CE3" w:rsidRPr="00A42694" w:rsidTr="003805AB">
        <w:trPr>
          <w:trHeight w:val="227"/>
        </w:trPr>
        <w:tc>
          <w:tcPr>
            <w:tcW w:w="2279" w:type="dxa"/>
            <w:shd w:val="clear" w:color="auto" w:fill="FFFFFF"/>
            <w:noWrap/>
            <w:vAlign w:val="bottom"/>
            <w:hideMark/>
          </w:tcPr>
          <w:p w:rsidR="00FB1CE3" w:rsidRPr="00A42694" w:rsidRDefault="009223DE" w:rsidP="008D2EAE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ind w:left="470" w:hanging="425"/>
              <w:rPr>
                <w:rFonts w:ascii="TH SarabunIT๙" w:hAnsi="TH SarabunIT๙" w:cs="TH SarabunIT๙"/>
                <w:sz w:val="28"/>
                <w:cs/>
                <w:rPrChange w:id="4337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ins w:id="4338" w:author="user" w:date="2013-03-11T10:16:00Z">
              <w:r>
                <w:rPr>
                  <w:rFonts w:ascii="TH SarabunIT๙" w:eastAsia="Times New Roman" w:hAnsi="TH SarabunIT๙" w:cs="TH SarabunIT๙" w:hint="cs"/>
                  <w:color w:val="000000"/>
                  <w:sz w:val="28"/>
                  <w:cs/>
                </w:rPr>
                <w:t>น.ส.</w:t>
              </w:r>
            </w:ins>
            <w:del w:id="4339" w:author="user" w:date="2013-03-11T10:16:00Z">
              <w:r w:rsidR="00396F22" w:rsidRPr="00396F22">
                <w:rPr>
                  <w:rFonts w:ascii="TH SarabunIT๙" w:hAnsi="TH SarabunIT๙" w:cs="TH SarabunIT๙"/>
                  <w:sz w:val="28"/>
                  <w:cs/>
                  <w:rPrChange w:id="4340" w:author="user" w:date="2013-03-11T09:22:00Z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</w:rPrChange>
                </w:rPr>
                <w:delText>นางสาว</w:delText>
              </w:r>
            </w:del>
            <w:r w:rsidR="00396F22" w:rsidRPr="00396F22">
              <w:rPr>
                <w:rFonts w:ascii="TH SarabunIT๙" w:hAnsi="TH SarabunIT๙" w:cs="TH SarabunIT๙"/>
                <w:sz w:val="28"/>
                <w:cs/>
                <w:rPrChange w:id="4341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สุพรรณี</w:t>
            </w:r>
          </w:p>
        </w:tc>
        <w:tc>
          <w:tcPr>
            <w:tcW w:w="2222" w:type="dxa"/>
            <w:shd w:val="clear" w:color="auto" w:fill="FFFFFF"/>
            <w:noWrap/>
            <w:vAlign w:val="bottom"/>
            <w:hideMark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  <w:rPrChange w:id="4342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4343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สุคันวรานิล</w:t>
            </w:r>
          </w:p>
        </w:tc>
        <w:tc>
          <w:tcPr>
            <w:tcW w:w="5575" w:type="dxa"/>
            <w:shd w:val="clear" w:color="auto" w:fill="FFFFFF"/>
            <w:noWrap/>
            <w:hideMark/>
          </w:tcPr>
          <w:p w:rsidR="00FB1CE3" w:rsidRPr="00A42694" w:rsidRDefault="00396F22" w:rsidP="003805A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  <w:rPrChange w:id="4344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4345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สำนักทันตสาธารณสุข</w:t>
            </w:r>
          </w:p>
        </w:tc>
      </w:tr>
      <w:tr w:rsidR="00FB1CE3" w:rsidRPr="00A42694" w:rsidTr="003805AB">
        <w:trPr>
          <w:trHeight w:val="227"/>
        </w:trPr>
        <w:tc>
          <w:tcPr>
            <w:tcW w:w="2279" w:type="dxa"/>
            <w:shd w:val="clear" w:color="auto" w:fill="FFFFFF"/>
            <w:noWrap/>
            <w:vAlign w:val="bottom"/>
            <w:hideMark/>
          </w:tcPr>
          <w:p w:rsidR="00FB1CE3" w:rsidRPr="00A42694" w:rsidRDefault="00396F22" w:rsidP="008D2EAE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ind w:left="470" w:hanging="425"/>
              <w:rPr>
                <w:rFonts w:ascii="TH SarabunIT๙" w:hAnsi="TH SarabunIT๙" w:cs="TH SarabunIT๙"/>
                <w:sz w:val="28"/>
                <w:cs/>
                <w:rPrChange w:id="4346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4347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นายธานินทร์</w:t>
            </w:r>
          </w:p>
        </w:tc>
        <w:tc>
          <w:tcPr>
            <w:tcW w:w="2222" w:type="dxa"/>
            <w:shd w:val="clear" w:color="auto" w:fill="FFFFFF"/>
            <w:noWrap/>
            <w:vAlign w:val="bottom"/>
            <w:hideMark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  <w:rPrChange w:id="4348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4349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อ่อนนุชมงคล</w:t>
            </w:r>
          </w:p>
        </w:tc>
        <w:tc>
          <w:tcPr>
            <w:tcW w:w="5575" w:type="dxa"/>
            <w:shd w:val="clear" w:color="auto" w:fill="FFFFFF"/>
            <w:noWrap/>
            <w:hideMark/>
          </w:tcPr>
          <w:p w:rsidR="00FB1CE3" w:rsidRPr="00A42694" w:rsidRDefault="00396F22" w:rsidP="003805A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  <w:rPrChange w:id="4350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4351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สำนักทันตสาธารณสุข</w:t>
            </w:r>
          </w:p>
        </w:tc>
      </w:tr>
      <w:tr w:rsidR="00FB1CE3" w:rsidRPr="00A42694" w:rsidTr="003805AB">
        <w:trPr>
          <w:trHeight w:val="227"/>
        </w:trPr>
        <w:tc>
          <w:tcPr>
            <w:tcW w:w="2279" w:type="dxa"/>
            <w:shd w:val="clear" w:color="auto" w:fill="FFFFFF"/>
            <w:noWrap/>
            <w:vAlign w:val="bottom"/>
            <w:hideMark/>
          </w:tcPr>
          <w:p w:rsidR="00FB1CE3" w:rsidRPr="00A42694" w:rsidRDefault="009223DE" w:rsidP="008D2EAE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ind w:left="470" w:hanging="425"/>
              <w:rPr>
                <w:rFonts w:ascii="TH SarabunIT๙" w:hAnsi="TH SarabunIT๙" w:cs="TH SarabunIT๙"/>
                <w:sz w:val="28"/>
                <w:cs/>
                <w:rPrChange w:id="4352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ins w:id="4353" w:author="user" w:date="2013-03-11T10:16:00Z">
              <w:r>
                <w:rPr>
                  <w:rFonts w:ascii="TH SarabunIT๙" w:eastAsia="Times New Roman" w:hAnsi="TH SarabunIT๙" w:cs="TH SarabunIT๙" w:hint="cs"/>
                  <w:color w:val="000000"/>
                  <w:sz w:val="28"/>
                  <w:cs/>
                </w:rPr>
                <w:t>น.ส.</w:t>
              </w:r>
            </w:ins>
            <w:del w:id="4354" w:author="user" w:date="2013-03-11T10:16:00Z">
              <w:r w:rsidR="00396F22" w:rsidRPr="00396F22">
                <w:rPr>
                  <w:rFonts w:ascii="TH SarabunIT๙" w:hAnsi="TH SarabunIT๙" w:cs="TH SarabunIT๙"/>
                  <w:sz w:val="28"/>
                  <w:cs/>
                  <w:rPrChange w:id="4355" w:author="user" w:date="2013-03-11T09:22:00Z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</w:rPrChange>
                </w:rPr>
                <w:delText>นางสาว</w:delText>
              </w:r>
            </w:del>
            <w:r w:rsidR="00396F22" w:rsidRPr="00396F22">
              <w:rPr>
                <w:rFonts w:ascii="TH SarabunIT๙" w:hAnsi="TH SarabunIT๙" w:cs="TH SarabunIT๙"/>
                <w:sz w:val="28"/>
                <w:cs/>
                <w:rPrChange w:id="4356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มนัสนันท์</w:t>
            </w:r>
          </w:p>
        </w:tc>
        <w:tc>
          <w:tcPr>
            <w:tcW w:w="2222" w:type="dxa"/>
            <w:shd w:val="clear" w:color="auto" w:fill="FFFFFF"/>
            <w:noWrap/>
            <w:vAlign w:val="bottom"/>
            <w:hideMark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  <w:rPrChange w:id="4357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4358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ศรีทอง</w:t>
            </w:r>
          </w:p>
        </w:tc>
        <w:tc>
          <w:tcPr>
            <w:tcW w:w="5575" w:type="dxa"/>
            <w:shd w:val="clear" w:color="auto" w:fill="FFFFFF"/>
            <w:noWrap/>
            <w:hideMark/>
          </w:tcPr>
          <w:p w:rsidR="00FB1CE3" w:rsidRPr="00A42694" w:rsidRDefault="00396F22" w:rsidP="003805A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  <w:rPrChange w:id="4359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4360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สำนักทันตสาธารณสุข</w:t>
            </w:r>
          </w:p>
        </w:tc>
      </w:tr>
      <w:tr w:rsidR="00FB1CE3" w:rsidRPr="00A42694" w:rsidTr="003805AB">
        <w:trPr>
          <w:trHeight w:val="227"/>
        </w:trPr>
        <w:tc>
          <w:tcPr>
            <w:tcW w:w="2279" w:type="dxa"/>
            <w:shd w:val="clear" w:color="auto" w:fill="FFFFFF"/>
            <w:noWrap/>
            <w:vAlign w:val="bottom"/>
            <w:hideMark/>
          </w:tcPr>
          <w:p w:rsidR="00FB1CE3" w:rsidRPr="00A42694" w:rsidRDefault="009223DE" w:rsidP="008D2EAE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ind w:left="470" w:hanging="425"/>
              <w:rPr>
                <w:rFonts w:ascii="TH SarabunIT๙" w:hAnsi="TH SarabunIT๙" w:cs="TH SarabunIT๙"/>
                <w:sz w:val="28"/>
                <w:cs/>
                <w:rPrChange w:id="4361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ins w:id="4362" w:author="user" w:date="2013-03-11T10:16:00Z">
              <w:r>
                <w:rPr>
                  <w:rFonts w:ascii="TH SarabunIT๙" w:eastAsia="Times New Roman" w:hAnsi="TH SarabunIT๙" w:cs="TH SarabunIT๙" w:hint="cs"/>
                  <w:color w:val="000000"/>
                  <w:sz w:val="28"/>
                  <w:cs/>
                </w:rPr>
                <w:t>น.ส.</w:t>
              </w:r>
            </w:ins>
            <w:del w:id="4363" w:author="user" w:date="2013-03-11T10:16:00Z">
              <w:r w:rsidR="00396F22" w:rsidRPr="00396F22">
                <w:rPr>
                  <w:rFonts w:ascii="TH SarabunIT๙" w:hAnsi="TH SarabunIT๙" w:cs="TH SarabunIT๙"/>
                  <w:sz w:val="28"/>
                  <w:cs/>
                  <w:rPrChange w:id="4364" w:author="user" w:date="2013-03-11T09:22:00Z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</w:rPrChange>
                </w:rPr>
                <w:delText>นางสาว</w:delText>
              </w:r>
            </w:del>
            <w:r w:rsidR="00396F22" w:rsidRPr="00396F22">
              <w:rPr>
                <w:rFonts w:ascii="TH SarabunIT๙" w:hAnsi="TH SarabunIT๙" w:cs="TH SarabunIT๙"/>
                <w:sz w:val="28"/>
                <w:cs/>
                <w:rPrChange w:id="4365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สุชาดา</w:t>
            </w:r>
          </w:p>
        </w:tc>
        <w:tc>
          <w:tcPr>
            <w:tcW w:w="2222" w:type="dxa"/>
            <w:shd w:val="clear" w:color="auto" w:fill="FFFFFF"/>
            <w:noWrap/>
            <w:vAlign w:val="bottom"/>
            <w:hideMark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  <w:rPrChange w:id="4366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4367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สุราเลิศ</w:t>
            </w:r>
          </w:p>
        </w:tc>
        <w:tc>
          <w:tcPr>
            <w:tcW w:w="5575" w:type="dxa"/>
            <w:shd w:val="clear" w:color="auto" w:fill="FFFFFF"/>
            <w:noWrap/>
            <w:hideMark/>
          </w:tcPr>
          <w:p w:rsidR="00FB1CE3" w:rsidRPr="00A42694" w:rsidRDefault="00396F22" w:rsidP="003805A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  <w:rPrChange w:id="4368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4369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สำนักทันตสาธารณสุข</w:t>
            </w:r>
          </w:p>
        </w:tc>
      </w:tr>
      <w:tr w:rsidR="00FB1CE3" w:rsidRPr="00A42694" w:rsidTr="003805AB">
        <w:trPr>
          <w:trHeight w:val="189"/>
        </w:trPr>
        <w:tc>
          <w:tcPr>
            <w:tcW w:w="2279" w:type="dxa"/>
            <w:shd w:val="clear" w:color="auto" w:fill="FFFFFF"/>
            <w:noWrap/>
            <w:vAlign w:val="bottom"/>
            <w:hideMark/>
          </w:tcPr>
          <w:p w:rsidR="00FB1CE3" w:rsidRPr="00A42694" w:rsidRDefault="00396F22" w:rsidP="008D2EAE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ind w:left="470" w:hanging="425"/>
              <w:rPr>
                <w:rFonts w:ascii="TH SarabunIT๙" w:hAnsi="TH SarabunIT๙" w:cs="TH SarabunIT๙"/>
                <w:sz w:val="28"/>
                <w:cs/>
                <w:rPrChange w:id="4370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4371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นายเสกสรรค์</w:t>
            </w:r>
          </w:p>
        </w:tc>
        <w:tc>
          <w:tcPr>
            <w:tcW w:w="2222" w:type="dxa"/>
            <w:shd w:val="clear" w:color="auto" w:fill="FFFFFF"/>
            <w:noWrap/>
            <w:vAlign w:val="bottom"/>
            <w:hideMark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  <w:rPrChange w:id="4372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4373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พวกอินแสง</w:t>
            </w:r>
          </w:p>
        </w:tc>
        <w:tc>
          <w:tcPr>
            <w:tcW w:w="5575" w:type="dxa"/>
            <w:shd w:val="clear" w:color="auto" w:fill="FFFFFF"/>
            <w:noWrap/>
            <w:hideMark/>
          </w:tcPr>
          <w:p w:rsidR="00FB1CE3" w:rsidRPr="00A42694" w:rsidRDefault="00396F22" w:rsidP="003805A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  <w:rPrChange w:id="4374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4375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สำนักทันตสาธารณสุข</w:t>
            </w:r>
          </w:p>
        </w:tc>
      </w:tr>
      <w:tr w:rsidR="00FB1CE3" w:rsidRPr="00A42694" w:rsidTr="003805AB">
        <w:trPr>
          <w:trHeight w:val="165"/>
        </w:trPr>
        <w:tc>
          <w:tcPr>
            <w:tcW w:w="2279" w:type="dxa"/>
            <w:shd w:val="clear" w:color="auto" w:fill="FFFFFF"/>
            <w:noWrap/>
            <w:vAlign w:val="bottom"/>
            <w:hideMark/>
          </w:tcPr>
          <w:p w:rsidR="00FB1CE3" w:rsidRPr="00A42694" w:rsidRDefault="009223DE" w:rsidP="008D2EAE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ind w:left="470" w:right="-108" w:hanging="425"/>
              <w:rPr>
                <w:rFonts w:ascii="TH SarabunIT๙" w:hAnsi="TH SarabunIT๙" w:cs="TH SarabunIT๙"/>
                <w:sz w:val="28"/>
                <w:cs/>
                <w:rPrChange w:id="4376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ins w:id="4377" w:author="user" w:date="2013-03-11T10:16:00Z">
              <w:r>
                <w:rPr>
                  <w:rFonts w:ascii="TH SarabunIT๙" w:eastAsia="Times New Roman" w:hAnsi="TH SarabunIT๙" w:cs="TH SarabunIT๙" w:hint="cs"/>
                  <w:color w:val="000000"/>
                  <w:sz w:val="28"/>
                  <w:cs/>
                </w:rPr>
                <w:t>น.ส.</w:t>
              </w:r>
            </w:ins>
            <w:del w:id="4378" w:author="user" w:date="2013-03-11T10:16:00Z">
              <w:r w:rsidR="00396F22" w:rsidRPr="00396F22">
                <w:rPr>
                  <w:rFonts w:ascii="TH SarabunIT๙" w:hAnsi="TH SarabunIT๙" w:cs="TH SarabunIT๙"/>
                  <w:sz w:val="28"/>
                  <w:cs/>
                  <w:rPrChange w:id="4379" w:author="user" w:date="2013-03-11T09:22:00Z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</w:rPrChange>
                </w:rPr>
                <w:delText>นางสาว</w:delText>
              </w:r>
            </w:del>
            <w:r w:rsidR="00396F22" w:rsidRPr="00396F22">
              <w:rPr>
                <w:rFonts w:ascii="TH SarabunIT๙" w:hAnsi="TH SarabunIT๙" w:cs="TH SarabunIT๙"/>
                <w:sz w:val="28"/>
                <w:cs/>
                <w:rPrChange w:id="4380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เปรมจันทร์</w:t>
            </w:r>
          </w:p>
        </w:tc>
        <w:tc>
          <w:tcPr>
            <w:tcW w:w="2222" w:type="dxa"/>
            <w:shd w:val="clear" w:color="auto" w:fill="FFFFFF"/>
            <w:noWrap/>
            <w:vAlign w:val="bottom"/>
            <w:hideMark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  <w:rPrChange w:id="4381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4382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หงส์รัตน์</w:t>
            </w:r>
          </w:p>
        </w:tc>
        <w:tc>
          <w:tcPr>
            <w:tcW w:w="5575" w:type="dxa"/>
            <w:shd w:val="clear" w:color="auto" w:fill="FFFFFF"/>
            <w:noWrap/>
            <w:vAlign w:val="bottom"/>
            <w:hideMark/>
          </w:tcPr>
          <w:p w:rsidR="00FB1CE3" w:rsidRPr="00A42694" w:rsidRDefault="00396F22" w:rsidP="003805AB">
            <w:pPr>
              <w:spacing w:after="0" w:line="240" w:lineRule="auto"/>
              <w:ind w:right="-107"/>
              <w:rPr>
                <w:rFonts w:ascii="TH SarabunIT๙" w:hAnsi="TH SarabunIT๙" w:cs="TH SarabunIT๙"/>
                <w:sz w:val="28"/>
                <w:cs/>
                <w:rPrChange w:id="4383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4384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สำนักทันตสาธารณสุข</w:t>
            </w:r>
          </w:p>
        </w:tc>
      </w:tr>
      <w:tr w:rsidR="00FB1CE3" w:rsidRPr="00A42694" w:rsidTr="003805AB">
        <w:trPr>
          <w:trHeight w:val="165"/>
        </w:trPr>
        <w:tc>
          <w:tcPr>
            <w:tcW w:w="2279" w:type="dxa"/>
            <w:shd w:val="clear" w:color="auto" w:fill="FFFFFF"/>
            <w:noWrap/>
            <w:vAlign w:val="bottom"/>
            <w:hideMark/>
          </w:tcPr>
          <w:p w:rsidR="00FB1CE3" w:rsidRPr="00A42694" w:rsidRDefault="009223DE" w:rsidP="008D2EAE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ind w:left="470" w:right="-108" w:hanging="425"/>
              <w:rPr>
                <w:rFonts w:ascii="TH SarabunIT๙" w:hAnsi="TH SarabunIT๙" w:cs="TH SarabunIT๙"/>
                <w:sz w:val="28"/>
                <w:cs/>
                <w:rPrChange w:id="4385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ins w:id="4386" w:author="user" w:date="2013-03-11T10:16:00Z">
              <w:r>
                <w:rPr>
                  <w:rFonts w:ascii="TH SarabunIT๙" w:eastAsia="Times New Roman" w:hAnsi="TH SarabunIT๙" w:cs="TH SarabunIT๙" w:hint="cs"/>
                  <w:color w:val="000000"/>
                  <w:sz w:val="28"/>
                  <w:cs/>
                </w:rPr>
                <w:t>น.ส.</w:t>
              </w:r>
            </w:ins>
            <w:del w:id="4387" w:author="user" w:date="2013-03-11T10:16:00Z">
              <w:r w:rsidR="00396F22" w:rsidRPr="00396F22">
                <w:rPr>
                  <w:rFonts w:ascii="TH SarabunIT๙" w:hAnsi="TH SarabunIT๙" w:cs="TH SarabunIT๙"/>
                  <w:sz w:val="28"/>
                  <w:cs/>
                  <w:rPrChange w:id="4388" w:author="user" w:date="2013-03-11T09:22:00Z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</w:rPrChange>
                </w:rPr>
                <w:delText>นางสาว</w:delText>
              </w:r>
            </w:del>
            <w:r w:rsidR="00396F22" w:rsidRPr="00396F22">
              <w:rPr>
                <w:rFonts w:ascii="TH SarabunIT๙" w:hAnsi="TH SarabunIT๙" w:cs="TH SarabunIT๙"/>
                <w:sz w:val="28"/>
                <w:cs/>
                <w:rPrChange w:id="4389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บุญนภัส</w:t>
            </w:r>
          </w:p>
        </w:tc>
        <w:tc>
          <w:tcPr>
            <w:tcW w:w="2222" w:type="dxa"/>
            <w:shd w:val="clear" w:color="auto" w:fill="FFFFFF"/>
            <w:noWrap/>
            <w:vAlign w:val="bottom"/>
            <w:hideMark/>
          </w:tcPr>
          <w:p w:rsidR="00FB1CE3" w:rsidRPr="00A42694" w:rsidRDefault="00396F22" w:rsidP="003805AB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  <w:rPrChange w:id="4390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4391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มีรัตน์</w:t>
            </w:r>
          </w:p>
        </w:tc>
        <w:tc>
          <w:tcPr>
            <w:tcW w:w="5575" w:type="dxa"/>
            <w:shd w:val="clear" w:color="auto" w:fill="FFFFFF"/>
            <w:noWrap/>
            <w:vAlign w:val="bottom"/>
            <w:hideMark/>
          </w:tcPr>
          <w:p w:rsidR="00FB1CE3" w:rsidRPr="00A42694" w:rsidRDefault="00396F22" w:rsidP="003805AB">
            <w:pPr>
              <w:spacing w:after="0" w:line="240" w:lineRule="auto"/>
              <w:ind w:right="-107"/>
              <w:rPr>
                <w:rFonts w:ascii="TH SarabunIT๙" w:hAnsi="TH SarabunIT๙" w:cs="TH SarabunIT๙"/>
                <w:sz w:val="28"/>
                <w:cs/>
                <w:rPrChange w:id="4392" w:author="user" w:date="2013-03-11T09:22:00Z">
                  <w:rPr>
                    <w:rFonts w:ascii="TH SarabunPSK" w:hAnsi="TH SarabunPSK" w:cs="TH SarabunPSK"/>
                    <w:sz w:val="28"/>
                    <w:cs/>
                  </w:rPr>
                </w:rPrChange>
              </w:rPr>
            </w:pPr>
            <w:r w:rsidRPr="00396F22">
              <w:rPr>
                <w:rFonts w:ascii="TH SarabunIT๙" w:hAnsi="TH SarabunIT๙" w:cs="TH SarabunIT๙"/>
                <w:sz w:val="28"/>
                <w:cs/>
                <w:rPrChange w:id="4393" w:author="user" w:date="2013-03-11T09:22:00Z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rPrChange>
              </w:rPr>
              <w:t>สำนักทันตสาธารณสุข</w:t>
            </w:r>
          </w:p>
        </w:tc>
      </w:tr>
    </w:tbl>
    <w:p w:rsidR="00FB1CE3" w:rsidRPr="00A42694" w:rsidRDefault="00FB1CE3" w:rsidP="00FB1CE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0"/>
          <w:szCs w:val="30"/>
          <w:rPrChange w:id="4394" w:author="user" w:date="2013-03-11T09:22:00Z">
            <w:rPr>
              <w:rFonts w:ascii="TH SarabunPSK" w:hAnsi="TH SarabunPSK" w:cs="TH SarabunPSK"/>
              <w:b/>
              <w:bCs/>
              <w:sz w:val="30"/>
              <w:szCs w:val="30"/>
            </w:rPr>
          </w:rPrChange>
        </w:rPr>
      </w:pPr>
    </w:p>
    <w:p w:rsidR="00FB1CE3" w:rsidRPr="00A42694" w:rsidRDefault="00FB1CE3" w:rsidP="00C346C3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  <w:rPrChange w:id="4395" w:author="user" w:date="2013-03-11T09:22:00Z">
            <w:rPr>
              <w:rFonts w:ascii="TH SarabunPSK" w:hAnsi="TH SarabunPSK" w:cs="TH SarabunPSK"/>
              <w:b/>
              <w:bCs/>
              <w:sz w:val="32"/>
              <w:szCs w:val="32"/>
            </w:rPr>
          </w:rPrChange>
        </w:rPr>
      </w:pPr>
    </w:p>
    <w:p w:rsidR="00144CCE" w:rsidRPr="00A42694" w:rsidRDefault="00144CCE" w:rsidP="00C346C3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  <w:rPrChange w:id="4396" w:author="user" w:date="2013-03-11T09:22:00Z">
            <w:rPr>
              <w:rFonts w:ascii="TH SarabunPSK" w:hAnsi="TH SarabunPSK" w:cs="TH SarabunPSK"/>
              <w:b/>
              <w:bCs/>
              <w:sz w:val="32"/>
              <w:szCs w:val="32"/>
            </w:rPr>
          </w:rPrChange>
        </w:rPr>
      </w:pPr>
    </w:p>
    <w:p w:rsidR="00144CCE" w:rsidRPr="00A42694" w:rsidRDefault="00144CCE" w:rsidP="00C346C3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  <w:rPrChange w:id="4397" w:author="user" w:date="2013-03-11T09:22:00Z">
            <w:rPr>
              <w:rFonts w:ascii="TH SarabunPSK" w:hAnsi="TH SarabunPSK" w:cs="TH SarabunPSK"/>
              <w:b/>
              <w:bCs/>
              <w:sz w:val="32"/>
              <w:szCs w:val="32"/>
            </w:rPr>
          </w:rPrChange>
        </w:rPr>
      </w:pPr>
    </w:p>
    <w:p w:rsidR="00144CCE" w:rsidRPr="00A42694" w:rsidRDefault="00144CCE" w:rsidP="00C346C3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  <w:rPrChange w:id="4398" w:author="user" w:date="2013-03-11T09:22:00Z">
            <w:rPr>
              <w:rFonts w:ascii="TH SarabunPSK" w:hAnsi="TH SarabunPSK" w:cs="TH SarabunPSK"/>
              <w:b/>
              <w:bCs/>
              <w:sz w:val="32"/>
              <w:szCs w:val="32"/>
            </w:rPr>
          </w:rPrChange>
        </w:rPr>
      </w:pPr>
    </w:p>
    <w:p w:rsidR="00144CCE" w:rsidRPr="00A42694" w:rsidRDefault="00144CCE" w:rsidP="00C346C3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  <w:rPrChange w:id="4399" w:author="user" w:date="2013-03-11T09:22:00Z">
            <w:rPr>
              <w:rFonts w:ascii="TH SarabunPSK" w:hAnsi="TH SarabunPSK" w:cs="TH SarabunPSK"/>
              <w:b/>
              <w:bCs/>
              <w:sz w:val="32"/>
              <w:szCs w:val="32"/>
            </w:rPr>
          </w:rPrChange>
        </w:rPr>
      </w:pPr>
    </w:p>
    <w:p w:rsidR="00144CCE" w:rsidRPr="00A42694" w:rsidRDefault="00144CCE" w:rsidP="00C346C3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  <w:rPrChange w:id="4400" w:author="user" w:date="2013-03-11T09:22:00Z">
            <w:rPr>
              <w:rFonts w:ascii="TH SarabunPSK" w:hAnsi="TH SarabunPSK" w:cs="TH SarabunPSK"/>
              <w:b/>
              <w:bCs/>
              <w:sz w:val="32"/>
              <w:szCs w:val="32"/>
            </w:rPr>
          </w:rPrChange>
        </w:rPr>
      </w:pPr>
    </w:p>
    <w:p w:rsidR="00144CCE" w:rsidRPr="00A42694" w:rsidRDefault="00396F22" w:rsidP="00144CCE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  <w:rPrChange w:id="4401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</w:rPr>
          </w:rPrChange>
        </w:rPr>
      </w:pPr>
      <w:r w:rsidRPr="00396F22">
        <w:rPr>
          <w:rFonts w:ascii="TH SarabunIT๙" w:hAnsi="TH SarabunIT๙" w:cs="TH SarabunIT๙"/>
          <w:b/>
          <w:bCs/>
          <w:sz w:val="24"/>
          <w:szCs w:val="32"/>
          <w:cs/>
          <w:rPrChange w:id="4402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lastRenderedPageBreak/>
        <w:t>ผู้เข้าร่วมประชุมผู้บริหารส่วนกลางในการพัฒนาแผนยุทธศาสตร์สุขภาพช่องปากประเทศไทย ๒๕๕๕-๕๙</w:t>
      </w:r>
    </w:p>
    <w:p w:rsidR="00144CCE" w:rsidRPr="00A42694" w:rsidRDefault="00396F22" w:rsidP="00144CCE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  <w:rPrChange w:id="4403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</w:rPr>
          </w:rPrChange>
        </w:rPr>
      </w:pPr>
      <w:r w:rsidRPr="00396F22">
        <w:rPr>
          <w:rFonts w:ascii="TH SarabunIT๙" w:hAnsi="TH SarabunIT๙" w:cs="TH SarabunIT๙"/>
          <w:b/>
          <w:bCs/>
          <w:sz w:val="24"/>
          <w:szCs w:val="32"/>
          <w:cs/>
          <w:rPrChange w:id="4404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>วันศุกร์ ที่ ๑๕ กุมภาพันธ์ พ.ศ.๒๕๕๖</w:t>
      </w:r>
    </w:p>
    <w:p w:rsidR="00144CCE" w:rsidRPr="00A42694" w:rsidRDefault="00144CCE" w:rsidP="00144CCE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  <w:cs/>
          <w:rPrChange w:id="4405" w:author="user" w:date="2013-03-11T09:22:00Z">
            <w:rPr>
              <w:rFonts w:ascii="TH SarabunPSK" w:hAnsi="TH SarabunPSK" w:cs="TH SarabunPSK"/>
              <w:b/>
              <w:bCs/>
              <w:sz w:val="28"/>
              <w:szCs w:val="36"/>
              <w:cs/>
            </w:rPr>
          </w:rPrChange>
        </w:rPr>
      </w:pPr>
    </w:p>
    <w:p w:rsidR="00144CCE" w:rsidRPr="00A42694" w:rsidRDefault="00396F22" w:rsidP="008D2EAE">
      <w:pPr>
        <w:pStyle w:val="ListParagraph"/>
        <w:numPr>
          <w:ilvl w:val="0"/>
          <w:numId w:val="52"/>
        </w:numPr>
        <w:spacing w:after="0"/>
        <w:rPr>
          <w:rFonts w:ascii="TH SarabunIT๙" w:hAnsi="TH SarabunIT๙" w:cs="TH SarabunIT๙"/>
          <w:sz w:val="24"/>
          <w:szCs w:val="32"/>
          <w:rPrChange w:id="4406" w:author="user" w:date="2013-03-11T09:22:00Z">
            <w:rPr>
              <w:rFonts w:ascii="TH SarabunPSK" w:hAnsi="TH SarabunPSK" w:cs="TH SarabunPSK"/>
              <w:sz w:val="24"/>
              <w:szCs w:val="32"/>
            </w:rPr>
          </w:rPrChange>
        </w:rPr>
      </w:pPr>
      <w:r w:rsidRPr="00396F22">
        <w:rPr>
          <w:rFonts w:ascii="TH SarabunIT๙" w:hAnsi="TH SarabunIT๙" w:cs="TH SarabunIT๙"/>
          <w:sz w:val="24"/>
          <w:szCs w:val="32"/>
          <w:cs/>
          <w:rPrChange w:id="4407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>นพ.ชาญวิทย์</w:t>
      </w:r>
      <w:r w:rsidRPr="00396F22">
        <w:rPr>
          <w:rFonts w:ascii="TH SarabunIT๙" w:hAnsi="TH SarabunIT๙" w:cs="TH SarabunIT๙"/>
          <w:sz w:val="24"/>
          <w:szCs w:val="32"/>
          <w:cs/>
          <w:rPrChange w:id="4408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ab/>
        <w:t>ทระเทพ</w:t>
      </w:r>
      <w:r w:rsidRPr="00396F22">
        <w:rPr>
          <w:rFonts w:ascii="TH SarabunIT๙" w:hAnsi="TH SarabunIT๙" w:cs="TH SarabunIT๙"/>
          <w:sz w:val="24"/>
          <w:szCs w:val="32"/>
          <w:cs/>
          <w:rPrChange w:id="4409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ab/>
      </w:r>
      <w:r w:rsidRPr="00396F22">
        <w:rPr>
          <w:rFonts w:ascii="TH SarabunIT๙" w:hAnsi="TH SarabunIT๙" w:cs="TH SarabunIT๙"/>
          <w:sz w:val="24"/>
          <w:szCs w:val="32"/>
          <w:cs/>
          <w:rPrChange w:id="4410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ab/>
        <w:t>รองปลัดกระทรวงสาธารณสุข (ด้านการแพทย์)</w:t>
      </w:r>
    </w:p>
    <w:p w:rsidR="00144CCE" w:rsidRPr="00A42694" w:rsidRDefault="00396F22" w:rsidP="008D2EAE">
      <w:pPr>
        <w:pStyle w:val="ListParagraph"/>
        <w:numPr>
          <w:ilvl w:val="0"/>
          <w:numId w:val="52"/>
        </w:numPr>
        <w:spacing w:after="0"/>
        <w:rPr>
          <w:rFonts w:ascii="TH SarabunIT๙" w:hAnsi="TH SarabunIT๙" w:cs="TH SarabunIT๙"/>
          <w:sz w:val="24"/>
          <w:szCs w:val="32"/>
          <w:rPrChange w:id="4411" w:author="user" w:date="2013-03-11T09:22:00Z">
            <w:rPr>
              <w:rFonts w:ascii="TH SarabunPSK" w:hAnsi="TH SarabunPSK" w:cs="TH SarabunPSK"/>
              <w:sz w:val="24"/>
              <w:szCs w:val="32"/>
            </w:rPr>
          </w:rPrChange>
        </w:rPr>
      </w:pPr>
      <w:r w:rsidRPr="00396F22">
        <w:rPr>
          <w:rFonts w:ascii="TH SarabunIT๙" w:hAnsi="TH SarabunIT๙" w:cs="TH SarabunIT๙"/>
          <w:sz w:val="24"/>
          <w:szCs w:val="32"/>
          <w:cs/>
          <w:rPrChange w:id="4412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>นพ.เจษฎา</w:t>
      </w:r>
      <w:r w:rsidRPr="00396F22">
        <w:rPr>
          <w:rFonts w:ascii="TH SarabunIT๙" w:hAnsi="TH SarabunIT๙" w:cs="TH SarabunIT๙"/>
          <w:sz w:val="24"/>
          <w:szCs w:val="32"/>
          <w:cs/>
          <w:rPrChange w:id="4413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ab/>
        <w:t>โชคดำรงสุข</w:t>
      </w:r>
      <w:r w:rsidRPr="00396F22">
        <w:rPr>
          <w:rFonts w:ascii="TH SarabunIT๙" w:hAnsi="TH SarabunIT๙" w:cs="TH SarabunIT๙"/>
          <w:sz w:val="24"/>
          <w:szCs w:val="32"/>
          <w:cs/>
          <w:rPrChange w:id="4414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ab/>
        <w:t xml:space="preserve">อธิบดีกรมอนามัย </w:t>
      </w:r>
    </w:p>
    <w:p w:rsidR="00144CCE" w:rsidRPr="00A42694" w:rsidRDefault="00396F22" w:rsidP="008D2EAE">
      <w:pPr>
        <w:pStyle w:val="ListParagraph"/>
        <w:numPr>
          <w:ilvl w:val="0"/>
          <w:numId w:val="52"/>
        </w:numPr>
        <w:spacing w:after="0"/>
        <w:rPr>
          <w:rFonts w:ascii="TH SarabunIT๙" w:hAnsi="TH SarabunIT๙" w:cs="TH SarabunIT๙"/>
          <w:sz w:val="24"/>
          <w:szCs w:val="32"/>
          <w:rPrChange w:id="4415" w:author="user" w:date="2013-03-11T09:22:00Z">
            <w:rPr>
              <w:rFonts w:ascii="TH SarabunPSK" w:hAnsi="TH SarabunPSK" w:cs="TH SarabunPSK"/>
              <w:sz w:val="24"/>
              <w:szCs w:val="32"/>
            </w:rPr>
          </w:rPrChange>
        </w:rPr>
      </w:pPr>
      <w:r w:rsidRPr="00396F22">
        <w:rPr>
          <w:rFonts w:ascii="TH SarabunIT๙" w:hAnsi="TH SarabunIT๙" w:cs="TH SarabunIT๙"/>
          <w:sz w:val="24"/>
          <w:szCs w:val="32"/>
          <w:cs/>
          <w:rPrChange w:id="4416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>ทพ.สมนึก</w:t>
      </w:r>
      <w:r w:rsidRPr="00396F22">
        <w:rPr>
          <w:rFonts w:ascii="TH SarabunIT๙" w:hAnsi="TH SarabunIT๙" w:cs="TH SarabunIT๙"/>
          <w:sz w:val="24"/>
          <w:szCs w:val="32"/>
          <w:cs/>
          <w:rPrChange w:id="4417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ab/>
        <w:t>ชาญด้วยกิจ</w:t>
      </w:r>
      <w:r w:rsidRPr="00396F22">
        <w:rPr>
          <w:rFonts w:ascii="TH SarabunIT๙" w:hAnsi="TH SarabunIT๙" w:cs="TH SarabunIT๙"/>
          <w:sz w:val="24"/>
          <w:szCs w:val="32"/>
          <w:cs/>
          <w:rPrChange w:id="4418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ab/>
        <w:t>ที่ปรึกษากรมอนามัย</w:t>
      </w:r>
    </w:p>
    <w:p w:rsidR="00144CCE" w:rsidRPr="00A42694" w:rsidRDefault="00396F22" w:rsidP="008D2EAE">
      <w:pPr>
        <w:pStyle w:val="ListParagraph"/>
        <w:numPr>
          <w:ilvl w:val="0"/>
          <w:numId w:val="52"/>
        </w:numPr>
        <w:spacing w:after="0"/>
        <w:rPr>
          <w:rFonts w:ascii="TH SarabunIT๙" w:hAnsi="TH SarabunIT๙" w:cs="TH SarabunIT๙"/>
          <w:sz w:val="24"/>
          <w:szCs w:val="32"/>
          <w:rPrChange w:id="4419" w:author="user" w:date="2013-03-11T09:22:00Z">
            <w:rPr>
              <w:rFonts w:ascii="TH SarabunPSK" w:hAnsi="TH SarabunPSK" w:cs="TH SarabunPSK"/>
              <w:sz w:val="24"/>
              <w:szCs w:val="32"/>
            </w:rPr>
          </w:rPrChange>
        </w:rPr>
      </w:pPr>
      <w:r w:rsidRPr="00396F22">
        <w:rPr>
          <w:rFonts w:ascii="TH SarabunIT๙" w:hAnsi="TH SarabunIT๙" w:cs="TH SarabunIT๙"/>
          <w:sz w:val="24"/>
          <w:szCs w:val="32"/>
          <w:cs/>
          <w:rPrChange w:id="4420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>ทพญ.บุญเอื้อ</w:t>
      </w:r>
      <w:r w:rsidRPr="00396F22">
        <w:rPr>
          <w:rFonts w:ascii="TH SarabunIT๙" w:hAnsi="TH SarabunIT๙" w:cs="TH SarabunIT๙"/>
          <w:sz w:val="24"/>
          <w:szCs w:val="32"/>
          <w:cs/>
          <w:rPrChange w:id="4421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ab/>
        <w:t>ยงวานิชากร</w:t>
      </w:r>
      <w:r w:rsidRPr="00396F22">
        <w:rPr>
          <w:rFonts w:ascii="TH SarabunIT๙" w:hAnsi="TH SarabunIT๙" w:cs="TH SarabunIT๙"/>
          <w:sz w:val="24"/>
          <w:szCs w:val="32"/>
          <w:cs/>
          <w:rPrChange w:id="4422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ab/>
        <w:t>ที่ปรึกษากรมอนามัย</w:t>
      </w:r>
    </w:p>
    <w:p w:rsidR="00144CCE" w:rsidRPr="00A42694" w:rsidRDefault="00396F22" w:rsidP="008D2EAE">
      <w:pPr>
        <w:pStyle w:val="ListParagraph"/>
        <w:numPr>
          <w:ilvl w:val="0"/>
          <w:numId w:val="52"/>
        </w:numPr>
        <w:spacing w:after="0"/>
        <w:rPr>
          <w:rFonts w:ascii="TH SarabunIT๙" w:hAnsi="TH SarabunIT๙" w:cs="TH SarabunIT๙"/>
          <w:sz w:val="24"/>
          <w:szCs w:val="32"/>
          <w:rPrChange w:id="4423" w:author="user" w:date="2013-03-11T09:22:00Z">
            <w:rPr>
              <w:rFonts w:ascii="TH SarabunPSK" w:hAnsi="TH SarabunPSK" w:cs="TH SarabunPSK"/>
              <w:sz w:val="24"/>
              <w:szCs w:val="32"/>
            </w:rPr>
          </w:rPrChange>
        </w:rPr>
      </w:pPr>
      <w:r w:rsidRPr="00396F22">
        <w:rPr>
          <w:rFonts w:ascii="TH SarabunIT๙" w:hAnsi="TH SarabunIT๙" w:cs="TH SarabunIT๙"/>
          <w:sz w:val="24"/>
          <w:szCs w:val="32"/>
          <w:cs/>
          <w:rPrChange w:id="4424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>นายบัณณธร</w:t>
      </w:r>
      <w:r w:rsidRPr="00396F22">
        <w:rPr>
          <w:rFonts w:ascii="TH SarabunIT๙" w:hAnsi="TH SarabunIT๙" w:cs="TH SarabunIT๙"/>
          <w:sz w:val="24"/>
          <w:szCs w:val="32"/>
          <w:cs/>
          <w:rPrChange w:id="4425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ab/>
        <w:t>ทองหล่อ</w:t>
      </w:r>
      <w:r w:rsidRPr="00396F22">
        <w:rPr>
          <w:rFonts w:ascii="TH SarabunIT๙" w:hAnsi="TH SarabunIT๙" w:cs="TH SarabunIT๙"/>
          <w:sz w:val="24"/>
          <w:szCs w:val="32"/>
          <w:cs/>
          <w:rPrChange w:id="4426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ab/>
        <w:t>เลขาธิการอนุกรรมการสาธารณสุขสิ่งแวดล้อม</w:t>
      </w:r>
    </w:p>
    <w:p w:rsidR="00144CCE" w:rsidRPr="00A42694" w:rsidRDefault="00396F22" w:rsidP="008D2EAE">
      <w:pPr>
        <w:pStyle w:val="ListParagraph"/>
        <w:numPr>
          <w:ilvl w:val="0"/>
          <w:numId w:val="52"/>
        </w:numPr>
        <w:spacing w:after="0"/>
        <w:rPr>
          <w:rFonts w:ascii="TH SarabunIT๙" w:hAnsi="TH SarabunIT๙" w:cs="TH SarabunIT๙"/>
          <w:sz w:val="24"/>
          <w:szCs w:val="32"/>
          <w:rPrChange w:id="4427" w:author="user" w:date="2013-03-11T09:22:00Z">
            <w:rPr>
              <w:rFonts w:ascii="TH SarabunPSK" w:hAnsi="TH SarabunPSK" w:cs="TH SarabunPSK"/>
              <w:sz w:val="24"/>
              <w:szCs w:val="32"/>
            </w:rPr>
          </w:rPrChange>
        </w:rPr>
      </w:pPr>
      <w:r w:rsidRPr="00396F22">
        <w:rPr>
          <w:rFonts w:ascii="TH SarabunIT๙" w:hAnsi="TH SarabunIT๙" w:cs="TH SarabunIT๙"/>
          <w:sz w:val="24"/>
          <w:szCs w:val="32"/>
          <w:cs/>
          <w:rPrChange w:id="4428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>นางพรทิพย์</w:t>
      </w:r>
      <w:r w:rsidRPr="00396F22">
        <w:rPr>
          <w:rFonts w:ascii="TH SarabunIT๙" w:hAnsi="TH SarabunIT๙" w:cs="TH SarabunIT๙"/>
          <w:sz w:val="24"/>
          <w:szCs w:val="32"/>
          <w:cs/>
          <w:rPrChange w:id="4429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ab/>
        <w:t>จิรศรีสกุล</w:t>
      </w:r>
      <w:r w:rsidRPr="00396F22">
        <w:rPr>
          <w:rFonts w:ascii="TH SarabunIT๙" w:hAnsi="TH SarabunIT๙" w:cs="TH SarabunIT๙"/>
          <w:sz w:val="24"/>
          <w:szCs w:val="32"/>
          <w:cs/>
          <w:rPrChange w:id="4430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ab/>
        <w:t>หัวหน้าสาธารณสุข  กรมส่งเสริมการปกครองส่วนท้องถิ่น</w:t>
      </w:r>
    </w:p>
    <w:p w:rsidR="00144CCE" w:rsidRPr="00A42694" w:rsidRDefault="00396F22" w:rsidP="008D2EAE">
      <w:pPr>
        <w:pStyle w:val="ListParagraph"/>
        <w:numPr>
          <w:ilvl w:val="0"/>
          <w:numId w:val="52"/>
        </w:numPr>
        <w:spacing w:after="0"/>
        <w:rPr>
          <w:rFonts w:ascii="TH SarabunIT๙" w:hAnsi="TH SarabunIT๙" w:cs="TH SarabunIT๙"/>
          <w:sz w:val="24"/>
          <w:szCs w:val="32"/>
          <w:rPrChange w:id="4431" w:author="user" w:date="2013-03-11T09:22:00Z">
            <w:rPr>
              <w:rFonts w:ascii="TH SarabunPSK" w:hAnsi="TH SarabunPSK" w:cs="TH SarabunPSK"/>
              <w:sz w:val="24"/>
              <w:szCs w:val="32"/>
            </w:rPr>
          </w:rPrChange>
        </w:rPr>
      </w:pPr>
      <w:r w:rsidRPr="00396F22">
        <w:rPr>
          <w:rFonts w:ascii="TH SarabunIT๙" w:hAnsi="TH SarabunIT๙" w:cs="TH SarabunIT๙"/>
          <w:sz w:val="24"/>
          <w:szCs w:val="32"/>
          <w:cs/>
          <w:rPrChange w:id="4432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>ทพ.นฤมนัส</w:t>
      </w:r>
      <w:r w:rsidRPr="00396F22">
        <w:rPr>
          <w:rFonts w:ascii="TH SarabunIT๙" w:hAnsi="TH SarabunIT๙" w:cs="TH SarabunIT๙"/>
          <w:sz w:val="24"/>
          <w:szCs w:val="32"/>
          <w:cs/>
          <w:rPrChange w:id="4433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ab/>
        <w:t>คอวนิช</w:t>
      </w:r>
      <w:r w:rsidRPr="00396F22">
        <w:rPr>
          <w:rFonts w:ascii="TH SarabunIT๙" w:hAnsi="TH SarabunIT๙" w:cs="TH SarabunIT๙"/>
          <w:sz w:val="24"/>
          <w:szCs w:val="32"/>
          <w:cs/>
          <w:rPrChange w:id="4434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ab/>
      </w:r>
      <w:r w:rsidRPr="00396F22">
        <w:rPr>
          <w:rFonts w:ascii="TH SarabunIT๙" w:hAnsi="TH SarabunIT๙" w:cs="TH SarabunIT๙"/>
          <w:sz w:val="24"/>
          <w:szCs w:val="32"/>
          <w:cs/>
          <w:rPrChange w:id="4435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ab/>
        <w:t>รองเลขาธิการทันตแพทยสภา</w:t>
      </w:r>
    </w:p>
    <w:p w:rsidR="00144CCE" w:rsidRPr="00A42694" w:rsidRDefault="00396F22" w:rsidP="008D2EAE">
      <w:pPr>
        <w:pStyle w:val="ListParagraph"/>
        <w:numPr>
          <w:ilvl w:val="0"/>
          <w:numId w:val="52"/>
        </w:numPr>
        <w:spacing w:after="0"/>
        <w:rPr>
          <w:rFonts w:ascii="TH SarabunIT๙" w:hAnsi="TH SarabunIT๙" w:cs="TH SarabunIT๙"/>
          <w:sz w:val="24"/>
          <w:szCs w:val="32"/>
          <w:rPrChange w:id="4436" w:author="user" w:date="2013-03-11T09:22:00Z">
            <w:rPr>
              <w:rFonts w:ascii="TH SarabunPSK" w:hAnsi="TH SarabunPSK" w:cs="TH SarabunPSK"/>
              <w:sz w:val="24"/>
              <w:szCs w:val="32"/>
            </w:rPr>
          </w:rPrChange>
        </w:rPr>
      </w:pPr>
      <w:r w:rsidRPr="00396F22">
        <w:rPr>
          <w:rFonts w:ascii="TH SarabunIT๙" w:hAnsi="TH SarabunIT๙" w:cs="TH SarabunIT๙"/>
          <w:sz w:val="24"/>
          <w:szCs w:val="32"/>
          <w:cs/>
          <w:rPrChange w:id="4437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>นางยุพดี</w:t>
      </w:r>
      <w:r w:rsidRPr="00396F22">
        <w:rPr>
          <w:rFonts w:ascii="TH SarabunIT๙" w:hAnsi="TH SarabunIT๙" w:cs="TH SarabunIT๙"/>
          <w:sz w:val="24"/>
          <w:szCs w:val="32"/>
          <w:cs/>
          <w:rPrChange w:id="4438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ab/>
      </w:r>
      <w:r w:rsidRPr="00396F22">
        <w:rPr>
          <w:rFonts w:ascii="TH SarabunIT๙" w:hAnsi="TH SarabunIT๙" w:cs="TH SarabunIT๙"/>
          <w:sz w:val="24"/>
          <w:szCs w:val="32"/>
          <w:cs/>
          <w:rPrChange w:id="4439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ab/>
        <w:t>ไตรติลานันท์</w:t>
      </w:r>
      <w:r w:rsidRPr="00396F22">
        <w:rPr>
          <w:rFonts w:ascii="TH SarabunIT๙" w:hAnsi="TH SarabunIT๙" w:cs="TH SarabunIT๙"/>
          <w:sz w:val="24"/>
          <w:szCs w:val="32"/>
          <w:cs/>
          <w:rPrChange w:id="4440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ab/>
        <w:t>สถาบันพระบรมราชชนก</w:t>
      </w:r>
    </w:p>
    <w:p w:rsidR="00144CCE" w:rsidRPr="00A42694" w:rsidRDefault="00396F22" w:rsidP="008D2EAE">
      <w:pPr>
        <w:pStyle w:val="ListParagraph"/>
        <w:numPr>
          <w:ilvl w:val="0"/>
          <w:numId w:val="52"/>
        </w:numPr>
        <w:spacing w:after="0"/>
        <w:rPr>
          <w:rFonts w:ascii="TH SarabunIT๙" w:hAnsi="TH SarabunIT๙" w:cs="TH SarabunIT๙"/>
          <w:sz w:val="24"/>
          <w:szCs w:val="32"/>
          <w:rPrChange w:id="4441" w:author="user" w:date="2013-03-11T09:22:00Z">
            <w:rPr>
              <w:rFonts w:ascii="TH SarabunPSK" w:hAnsi="TH SarabunPSK" w:cs="TH SarabunPSK"/>
              <w:sz w:val="24"/>
              <w:szCs w:val="32"/>
            </w:rPr>
          </w:rPrChange>
        </w:rPr>
      </w:pPr>
      <w:r w:rsidRPr="00396F22">
        <w:rPr>
          <w:rFonts w:ascii="TH SarabunIT๙" w:hAnsi="TH SarabunIT๙" w:cs="TH SarabunIT๙"/>
          <w:sz w:val="24"/>
          <w:szCs w:val="32"/>
          <w:cs/>
          <w:rPrChange w:id="4442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>รศ.ดร.วรานันท์</w:t>
      </w:r>
      <w:r w:rsidRPr="00396F22">
        <w:rPr>
          <w:rFonts w:ascii="TH SarabunIT๙" w:hAnsi="TH SarabunIT๙" w:cs="TH SarabunIT๙"/>
          <w:sz w:val="24"/>
          <w:szCs w:val="32"/>
          <w:cs/>
          <w:rPrChange w:id="4443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ab/>
        <w:t>บัวจีบ</w:t>
      </w:r>
      <w:r w:rsidRPr="00396F22">
        <w:rPr>
          <w:rFonts w:ascii="TH SarabunIT๙" w:hAnsi="TH SarabunIT๙" w:cs="TH SarabunIT๙"/>
          <w:sz w:val="24"/>
          <w:szCs w:val="32"/>
          <w:cs/>
          <w:rPrChange w:id="4444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ab/>
      </w:r>
      <w:r w:rsidRPr="00396F22">
        <w:rPr>
          <w:rFonts w:ascii="TH SarabunIT๙" w:hAnsi="TH SarabunIT๙" w:cs="TH SarabunIT๙"/>
          <w:sz w:val="24"/>
          <w:szCs w:val="32"/>
          <w:cs/>
          <w:rPrChange w:id="4445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ab/>
        <w:t>เลขาธิการ อ</w:t>
      </w:r>
      <w:ins w:id="4446" w:author="user" w:date="2013-03-11T10:18:00Z">
        <w:r w:rsidR="00F27039">
          <w:rPr>
            <w:rFonts w:ascii="TH SarabunIT๙" w:hAnsi="TH SarabunIT๙" w:cs="TH SarabunIT๙" w:hint="cs"/>
            <w:sz w:val="24"/>
            <w:szCs w:val="32"/>
            <w:cs/>
          </w:rPr>
          <w:t>.</w:t>
        </w:r>
      </w:ins>
      <w:r w:rsidRPr="00396F22">
        <w:rPr>
          <w:rFonts w:ascii="TH SarabunIT๙" w:hAnsi="TH SarabunIT๙" w:cs="TH SarabunIT๙"/>
          <w:sz w:val="24"/>
          <w:szCs w:val="32"/>
          <w:cs/>
          <w:rPrChange w:id="4447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>บ</w:t>
      </w:r>
      <w:ins w:id="4448" w:author="user" w:date="2013-03-11T10:18:00Z">
        <w:r w:rsidR="00F27039">
          <w:rPr>
            <w:rFonts w:ascii="TH SarabunIT๙" w:hAnsi="TH SarabunIT๙" w:cs="TH SarabunIT๙" w:hint="cs"/>
            <w:sz w:val="24"/>
            <w:szCs w:val="32"/>
            <w:cs/>
          </w:rPr>
          <w:t>.</w:t>
        </w:r>
      </w:ins>
      <w:r w:rsidRPr="00396F22">
        <w:rPr>
          <w:rFonts w:ascii="TH SarabunIT๙" w:hAnsi="TH SarabunIT๙" w:cs="TH SarabunIT๙"/>
          <w:sz w:val="24"/>
          <w:szCs w:val="32"/>
          <w:cs/>
          <w:rPrChange w:id="4449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>ท</w:t>
      </w:r>
      <w:ins w:id="4450" w:author="user" w:date="2013-03-11T10:18:00Z">
        <w:r w:rsidR="00F27039">
          <w:rPr>
            <w:rFonts w:ascii="TH SarabunIT๙" w:hAnsi="TH SarabunIT๙" w:cs="TH SarabunIT๙" w:hint="cs"/>
            <w:sz w:val="24"/>
            <w:szCs w:val="32"/>
            <w:cs/>
          </w:rPr>
          <w:t>.</w:t>
        </w:r>
      </w:ins>
      <w:r w:rsidRPr="00396F22">
        <w:rPr>
          <w:rFonts w:ascii="TH SarabunIT๙" w:hAnsi="TH SarabunIT๙" w:cs="TH SarabunIT๙"/>
          <w:sz w:val="24"/>
          <w:szCs w:val="32"/>
          <w:cs/>
          <w:rPrChange w:id="4451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>ท.</w:t>
      </w:r>
    </w:p>
    <w:p w:rsidR="00144CCE" w:rsidRPr="00A42694" w:rsidRDefault="00396F22" w:rsidP="008D2EAE">
      <w:pPr>
        <w:pStyle w:val="ListParagraph"/>
        <w:numPr>
          <w:ilvl w:val="0"/>
          <w:numId w:val="52"/>
        </w:numPr>
        <w:spacing w:after="0"/>
        <w:rPr>
          <w:rFonts w:ascii="TH SarabunIT๙" w:hAnsi="TH SarabunIT๙" w:cs="TH SarabunIT๙"/>
          <w:sz w:val="24"/>
          <w:szCs w:val="32"/>
          <w:rPrChange w:id="4452" w:author="user" w:date="2013-03-11T09:22:00Z">
            <w:rPr>
              <w:rFonts w:ascii="TH SarabunPSK" w:hAnsi="TH SarabunPSK" w:cs="TH SarabunPSK"/>
              <w:sz w:val="24"/>
              <w:szCs w:val="32"/>
            </w:rPr>
          </w:rPrChange>
        </w:rPr>
      </w:pPr>
      <w:r w:rsidRPr="00396F22">
        <w:rPr>
          <w:rFonts w:ascii="TH SarabunIT๙" w:hAnsi="TH SarabunIT๙" w:cs="TH SarabunIT๙"/>
          <w:sz w:val="24"/>
          <w:szCs w:val="32"/>
          <w:cs/>
          <w:rPrChange w:id="4453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>ทพ.จารุวัฒน์</w:t>
      </w:r>
      <w:r w:rsidRPr="00396F22">
        <w:rPr>
          <w:rFonts w:ascii="TH SarabunIT๙" w:hAnsi="TH SarabunIT๙" w:cs="TH SarabunIT๙"/>
          <w:sz w:val="24"/>
          <w:szCs w:val="32"/>
          <w:cs/>
          <w:rPrChange w:id="4454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ab/>
        <w:t>บุษราคัมรุหะ</w:t>
      </w:r>
      <w:r w:rsidRPr="00396F22">
        <w:rPr>
          <w:rFonts w:ascii="TH SarabunIT๙" w:hAnsi="TH SarabunIT๙" w:cs="TH SarabunIT๙"/>
          <w:sz w:val="24"/>
          <w:szCs w:val="32"/>
          <w:cs/>
          <w:rPrChange w:id="4455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ab/>
        <w:t>สำนักบริหารการสาธารณสุข</w:t>
      </w:r>
      <w:ins w:id="4456" w:author="user" w:date="2013-03-11T10:18:00Z">
        <w:r w:rsidR="00C0243E">
          <w:rPr>
            <w:rFonts w:ascii="TH SarabunIT๙" w:hAnsi="TH SarabunIT๙" w:cs="TH SarabunIT๙"/>
            <w:sz w:val="24"/>
            <w:szCs w:val="32"/>
          </w:rPr>
          <w:t xml:space="preserve"> </w:t>
        </w:r>
        <w:r w:rsidR="00C0243E" w:rsidRPr="00A42694">
          <w:rPr>
            <w:rFonts w:ascii="TH SarabunIT๙" w:hAnsi="TH SarabunIT๙" w:cs="TH SarabunIT๙"/>
            <w:sz w:val="24"/>
            <w:szCs w:val="32"/>
            <w:cs/>
          </w:rPr>
          <w:t>สป.</w:t>
        </w:r>
      </w:ins>
    </w:p>
    <w:p w:rsidR="00144CCE" w:rsidRPr="00A42694" w:rsidRDefault="00396F22" w:rsidP="008D2EAE">
      <w:pPr>
        <w:pStyle w:val="ListParagraph"/>
        <w:numPr>
          <w:ilvl w:val="0"/>
          <w:numId w:val="52"/>
        </w:numPr>
        <w:spacing w:after="0"/>
        <w:rPr>
          <w:rFonts w:ascii="TH SarabunIT๙" w:hAnsi="TH SarabunIT๙" w:cs="TH SarabunIT๙"/>
          <w:sz w:val="24"/>
          <w:szCs w:val="32"/>
          <w:rPrChange w:id="4457" w:author="user" w:date="2013-03-11T09:22:00Z">
            <w:rPr>
              <w:rFonts w:ascii="TH SarabunPSK" w:hAnsi="TH SarabunPSK" w:cs="TH SarabunPSK"/>
              <w:sz w:val="24"/>
              <w:szCs w:val="32"/>
            </w:rPr>
          </w:rPrChange>
        </w:rPr>
      </w:pPr>
      <w:r w:rsidRPr="00396F22">
        <w:rPr>
          <w:rFonts w:ascii="TH SarabunIT๙" w:hAnsi="TH SarabunIT๙" w:cs="TH SarabunIT๙"/>
          <w:sz w:val="24"/>
          <w:szCs w:val="32"/>
          <w:cs/>
          <w:rPrChange w:id="4458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>ทพ.โกเมศ</w:t>
      </w:r>
      <w:r w:rsidRPr="00396F22">
        <w:rPr>
          <w:rFonts w:ascii="TH SarabunIT๙" w:hAnsi="TH SarabunIT๙" w:cs="TH SarabunIT๙"/>
          <w:sz w:val="24"/>
          <w:szCs w:val="32"/>
          <w:cs/>
          <w:rPrChange w:id="4459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ab/>
        <w:t>วิชชาวุธ</w:t>
      </w:r>
      <w:r w:rsidRPr="00396F22">
        <w:rPr>
          <w:rFonts w:ascii="TH SarabunIT๙" w:hAnsi="TH SarabunIT๙" w:cs="TH SarabunIT๙"/>
          <w:sz w:val="24"/>
          <w:szCs w:val="32"/>
          <w:cs/>
          <w:rPrChange w:id="4460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ab/>
      </w:r>
      <w:r w:rsidRPr="00396F22">
        <w:rPr>
          <w:rFonts w:ascii="TH SarabunIT๙" w:hAnsi="TH SarabunIT๙" w:cs="TH SarabunIT๙"/>
          <w:sz w:val="24"/>
          <w:szCs w:val="32"/>
          <w:cs/>
          <w:rPrChange w:id="4461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ab/>
        <w:t>สำนักบริหารการสาธารณสุข สป.</w:t>
      </w:r>
    </w:p>
    <w:p w:rsidR="00144CCE" w:rsidRPr="00A42694" w:rsidRDefault="00396F22" w:rsidP="008D2EAE">
      <w:pPr>
        <w:pStyle w:val="ListParagraph"/>
        <w:numPr>
          <w:ilvl w:val="0"/>
          <w:numId w:val="52"/>
        </w:numPr>
        <w:spacing w:after="0"/>
        <w:rPr>
          <w:rFonts w:ascii="TH SarabunIT๙" w:hAnsi="TH SarabunIT๙" w:cs="TH SarabunIT๙"/>
          <w:sz w:val="24"/>
          <w:szCs w:val="32"/>
          <w:rPrChange w:id="4462" w:author="user" w:date="2013-03-11T09:22:00Z">
            <w:rPr>
              <w:rFonts w:ascii="TH SarabunPSK" w:hAnsi="TH SarabunPSK" w:cs="TH SarabunPSK"/>
              <w:sz w:val="24"/>
              <w:szCs w:val="32"/>
            </w:rPr>
          </w:rPrChange>
        </w:rPr>
      </w:pPr>
      <w:r w:rsidRPr="00396F22">
        <w:rPr>
          <w:rFonts w:ascii="TH SarabunIT๙" w:hAnsi="TH SarabunIT๙" w:cs="TH SarabunIT๙"/>
          <w:sz w:val="24"/>
          <w:szCs w:val="32"/>
          <w:cs/>
          <w:rPrChange w:id="4463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>รศ.ดร.วัลลภ</w:t>
      </w:r>
      <w:r w:rsidRPr="00396F22">
        <w:rPr>
          <w:rFonts w:ascii="TH SarabunIT๙" w:hAnsi="TH SarabunIT๙" w:cs="TH SarabunIT๙"/>
          <w:sz w:val="24"/>
          <w:szCs w:val="32"/>
          <w:cs/>
          <w:rPrChange w:id="4464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ab/>
        <w:t>ภูวพานิช</w:t>
      </w:r>
      <w:r w:rsidRPr="00396F22">
        <w:rPr>
          <w:rFonts w:ascii="TH SarabunIT๙" w:hAnsi="TH SarabunIT๙" w:cs="TH SarabunIT๙"/>
          <w:sz w:val="24"/>
          <w:szCs w:val="32"/>
          <w:cs/>
          <w:rPrChange w:id="4465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ab/>
        <w:t>ภาควิชาทันตกรรมชุมชน คณะทันตแพทยศาสตร์ มหิดล</w:t>
      </w:r>
    </w:p>
    <w:p w:rsidR="00144CCE" w:rsidRPr="00A42694" w:rsidRDefault="00396F22" w:rsidP="008D2EAE">
      <w:pPr>
        <w:pStyle w:val="ListParagraph"/>
        <w:numPr>
          <w:ilvl w:val="0"/>
          <w:numId w:val="52"/>
        </w:numPr>
        <w:spacing w:after="0"/>
        <w:rPr>
          <w:rFonts w:ascii="TH SarabunIT๙" w:hAnsi="TH SarabunIT๙" w:cs="TH SarabunIT๙"/>
          <w:sz w:val="24"/>
          <w:szCs w:val="32"/>
          <w:rPrChange w:id="4466" w:author="user" w:date="2013-03-11T09:22:00Z">
            <w:rPr>
              <w:rFonts w:ascii="TH SarabunPSK" w:hAnsi="TH SarabunPSK" w:cs="TH SarabunPSK"/>
              <w:sz w:val="24"/>
              <w:szCs w:val="32"/>
            </w:rPr>
          </w:rPrChange>
        </w:rPr>
      </w:pPr>
      <w:r w:rsidRPr="00396F22">
        <w:rPr>
          <w:rFonts w:ascii="TH SarabunIT๙" w:hAnsi="TH SarabunIT๙" w:cs="TH SarabunIT๙"/>
          <w:sz w:val="24"/>
          <w:szCs w:val="32"/>
          <w:cs/>
          <w:rPrChange w:id="4467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>รศ.ณรงค์ศักดิ์</w:t>
      </w:r>
      <w:r w:rsidRPr="00396F22">
        <w:rPr>
          <w:rFonts w:ascii="TH SarabunIT๙" w:hAnsi="TH SarabunIT๙" w:cs="TH SarabunIT๙"/>
          <w:sz w:val="24"/>
          <w:szCs w:val="32"/>
          <w:cs/>
          <w:rPrChange w:id="4468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ab/>
        <w:t xml:space="preserve">เหล่าศรีสิน </w:t>
      </w:r>
      <w:r w:rsidRPr="00396F22">
        <w:rPr>
          <w:rFonts w:ascii="TH SarabunIT๙" w:hAnsi="TH SarabunIT๙" w:cs="TH SarabunIT๙"/>
          <w:sz w:val="24"/>
          <w:szCs w:val="32"/>
          <w:cs/>
          <w:rPrChange w:id="4469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ab/>
        <w:t>คณบดีคณะทันตแพทยศาสตร์ มศว.</w:t>
      </w:r>
    </w:p>
    <w:p w:rsidR="00144CCE" w:rsidRPr="00A42694" w:rsidRDefault="00396F22" w:rsidP="008D2EAE">
      <w:pPr>
        <w:pStyle w:val="ListParagraph"/>
        <w:numPr>
          <w:ilvl w:val="0"/>
          <w:numId w:val="52"/>
        </w:numPr>
        <w:spacing w:after="0"/>
        <w:rPr>
          <w:rFonts w:ascii="TH SarabunIT๙" w:hAnsi="TH SarabunIT๙" w:cs="TH SarabunIT๙"/>
          <w:sz w:val="24"/>
          <w:szCs w:val="32"/>
          <w:rPrChange w:id="4470" w:author="user" w:date="2013-03-11T09:22:00Z">
            <w:rPr>
              <w:rFonts w:ascii="TH SarabunPSK" w:hAnsi="TH SarabunPSK" w:cs="TH SarabunPSK"/>
              <w:sz w:val="24"/>
              <w:szCs w:val="32"/>
            </w:rPr>
          </w:rPrChange>
        </w:rPr>
      </w:pPr>
      <w:r w:rsidRPr="00396F22">
        <w:rPr>
          <w:rFonts w:ascii="TH SarabunIT๙" w:hAnsi="TH SarabunIT๙" w:cs="TH SarabunIT๙"/>
          <w:sz w:val="24"/>
          <w:szCs w:val="32"/>
          <w:cs/>
          <w:rPrChange w:id="4471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 xml:space="preserve">ศ.ดร.สิทธิชัย </w:t>
      </w:r>
      <w:r w:rsidRPr="00396F22">
        <w:rPr>
          <w:rFonts w:ascii="TH SarabunIT๙" w:hAnsi="TH SarabunIT๙" w:cs="TH SarabunIT๙"/>
          <w:sz w:val="24"/>
          <w:szCs w:val="32"/>
          <w:cs/>
          <w:rPrChange w:id="4472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ab/>
        <w:t>ขุนทองแก้ว</w:t>
      </w:r>
      <w:r w:rsidRPr="00396F22">
        <w:rPr>
          <w:rFonts w:ascii="TH SarabunIT๙" w:hAnsi="TH SarabunIT๙" w:cs="TH SarabunIT๙"/>
          <w:sz w:val="24"/>
          <w:szCs w:val="32"/>
          <w:cs/>
          <w:rPrChange w:id="4473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ab/>
        <w:t>คณบดีคณะทันตแพทยศาสตร์ มธ.</w:t>
      </w:r>
    </w:p>
    <w:p w:rsidR="00144CCE" w:rsidRPr="00A42694" w:rsidRDefault="00396F22" w:rsidP="008D2EAE">
      <w:pPr>
        <w:pStyle w:val="ListParagraph"/>
        <w:numPr>
          <w:ilvl w:val="0"/>
          <w:numId w:val="52"/>
        </w:numPr>
        <w:spacing w:after="0"/>
        <w:rPr>
          <w:rFonts w:ascii="TH SarabunIT๙" w:hAnsi="TH SarabunIT๙" w:cs="TH SarabunIT๙"/>
          <w:sz w:val="24"/>
          <w:szCs w:val="32"/>
          <w:rPrChange w:id="4474" w:author="user" w:date="2013-03-11T09:22:00Z">
            <w:rPr>
              <w:rFonts w:ascii="TH SarabunPSK" w:hAnsi="TH SarabunPSK" w:cs="TH SarabunPSK"/>
              <w:sz w:val="24"/>
              <w:szCs w:val="32"/>
            </w:rPr>
          </w:rPrChange>
        </w:rPr>
      </w:pPr>
      <w:r w:rsidRPr="00396F22">
        <w:rPr>
          <w:rFonts w:ascii="TH SarabunIT๙" w:hAnsi="TH SarabunIT๙" w:cs="TH SarabunIT๙"/>
          <w:sz w:val="24"/>
          <w:szCs w:val="32"/>
          <w:cs/>
          <w:rPrChange w:id="4475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>ผศ.ดร.สุชิต</w:t>
      </w:r>
      <w:r w:rsidRPr="00396F22">
        <w:rPr>
          <w:rFonts w:ascii="TH SarabunIT๙" w:hAnsi="TH SarabunIT๙" w:cs="TH SarabunIT๙"/>
          <w:sz w:val="24"/>
          <w:szCs w:val="32"/>
          <w:cs/>
          <w:rPrChange w:id="4476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ab/>
        <w:t>พูลทอง</w:t>
      </w:r>
      <w:r w:rsidRPr="00396F22">
        <w:rPr>
          <w:rFonts w:ascii="TH SarabunIT๙" w:hAnsi="TH SarabunIT๙" w:cs="TH SarabunIT๙"/>
          <w:sz w:val="24"/>
          <w:szCs w:val="32"/>
          <w:cs/>
          <w:rPrChange w:id="4477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ab/>
      </w:r>
      <w:r w:rsidRPr="00396F22">
        <w:rPr>
          <w:rFonts w:ascii="TH SarabunIT๙" w:hAnsi="TH SarabunIT๙" w:cs="TH SarabunIT๙"/>
          <w:sz w:val="24"/>
          <w:szCs w:val="32"/>
          <w:cs/>
          <w:rPrChange w:id="4478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ab/>
        <w:t>คณบดีคณะทันตแพทยศาสตร์ จุฬาฯ</w:t>
      </w:r>
    </w:p>
    <w:p w:rsidR="00144CCE" w:rsidRPr="00A42694" w:rsidRDefault="00396F22" w:rsidP="008D2EAE">
      <w:pPr>
        <w:pStyle w:val="ListParagraph"/>
        <w:numPr>
          <w:ilvl w:val="0"/>
          <w:numId w:val="52"/>
        </w:numPr>
        <w:spacing w:after="0"/>
        <w:rPr>
          <w:rFonts w:ascii="TH SarabunIT๙" w:hAnsi="TH SarabunIT๙" w:cs="TH SarabunIT๙"/>
          <w:sz w:val="24"/>
          <w:szCs w:val="32"/>
          <w:rPrChange w:id="4479" w:author="user" w:date="2013-03-11T09:22:00Z">
            <w:rPr>
              <w:rFonts w:ascii="TH SarabunPSK" w:hAnsi="TH SarabunPSK" w:cs="TH SarabunPSK"/>
              <w:sz w:val="24"/>
              <w:szCs w:val="32"/>
            </w:rPr>
          </w:rPrChange>
        </w:rPr>
      </w:pPr>
      <w:r w:rsidRPr="00396F22">
        <w:rPr>
          <w:rFonts w:ascii="TH SarabunIT๙" w:hAnsi="TH SarabunIT๙" w:cs="TH SarabunIT๙"/>
          <w:sz w:val="24"/>
          <w:szCs w:val="32"/>
          <w:cs/>
          <w:rPrChange w:id="4480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>ทพญ.สุมาลี</w:t>
      </w:r>
      <w:r w:rsidRPr="00396F22">
        <w:rPr>
          <w:rFonts w:ascii="TH SarabunIT๙" w:hAnsi="TH SarabunIT๙" w:cs="TH SarabunIT๙"/>
          <w:sz w:val="24"/>
          <w:szCs w:val="32"/>
          <w:cs/>
          <w:rPrChange w:id="4481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ab/>
        <w:t>อรุณรัตนดิลก</w:t>
      </w:r>
      <w:r w:rsidRPr="00396F22">
        <w:rPr>
          <w:rFonts w:ascii="TH SarabunIT๙" w:hAnsi="TH SarabunIT๙" w:cs="TH SarabunIT๙"/>
          <w:sz w:val="24"/>
          <w:szCs w:val="32"/>
          <w:cs/>
          <w:rPrChange w:id="4482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ab/>
        <w:t xml:space="preserve">ประธานชมรมทันตแพทย์ สสจ. </w:t>
      </w:r>
    </w:p>
    <w:p w:rsidR="00144CCE" w:rsidRPr="00A42694" w:rsidRDefault="00396F22" w:rsidP="008D2EAE">
      <w:pPr>
        <w:pStyle w:val="ListParagraph"/>
        <w:numPr>
          <w:ilvl w:val="0"/>
          <w:numId w:val="52"/>
        </w:numPr>
        <w:spacing w:after="0"/>
        <w:rPr>
          <w:rFonts w:ascii="TH SarabunIT๙" w:hAnsi="TH SarabunIT๙" w:cs="TH SarabunIT๙"/>
          <w:sz w:val="24"/>
          <w:szCs w:val="32"/>
          <w:rPrChange w:id="4483" w:author="user" w:date="2013-03-11T09:22:00Z">
            <w:rPr>
              <w:rFonts w:ascii="TH SarabunPSK" w:hAnsi="TH SarabunPSK" w:cs="TH SarabunPSK"/>
              <w:sz w:val="24"/>
              <w:szCs w:val="32"/>
            </w:rPr>
          </w:rPrChange>
        </w:rPr>
      </w:pPr>
      <w:r w:rsidRPr="00396F22">
        <w:rPr>
          <w:rFonts w:ascii="TH SarabunIT๙" w:hAnsi="TH SarabunIT๙" w:cs="TH SarabunIT๙"/>
          <w:sz w:val="24"/>
          <w:szCs w:val="32"/>
          <w:cs/>
          <w:rPrChange w:id="4484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>ทพ.พนิเทพ</w:t>
      </w:r>
      <w:r w:rsidRPr="00396F22">
        <w:rPr>
          <w:rFonts w:ascii="TH SarabunIT๙" w:hAnsi="TH SarabunIT๙" w:cs="TH SarabunIT๙"/>
          <w:sz w:val="24"/>
          <w:szCs w:val="32"/>
          <w:cs/>
          <w:rPrChange w:id="4485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ab/>
        <w:t>ทัพพะรังสี</w:t>
      </w:r>
      <w:r w:rsidRPr="00396F22">
        <w:rPr>
          <w:rFonts w:ascii="TH SarabunIT๙" w:hAnsi="TH SarabunIT๙" w:cs="TH SarabunIT๙"/>
          <w:sz w:val="24"/>
          <w:szCs w:val="32"/>
          <w:cs/>
          <w:rPrChange w:id="4486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ab/>
        <w:t>ศูนย์อนามัยที่ ๒</w:t>
      </w:r>
    </w:p>
    <w:p w:rsidR="00144CCE" w:rsidRPr="00A42694" w:rsidRDefault="00396F22" w:rsidP="008D2EAE">
      <w:pPr>
        <w:pStyle w:val="ListParagraph"/>
        <w:numPr>
          <w:ilvl w:val="0"/>
          <w:numId w:val="52"/>
        </w:numPr>
        <w:spacing w:after="0"/>
        <w:rPr>
          <w:rFonts w:ascii="TH SarabunIT๙" w:hAnsi="TH SarabunIT๙" w:cs="TH SarabunIT๙"/>
          <w:sz w:val="24"/>
          <w:szCs w:val="32"/>
          <w:rPrChange w:id="4487" w:author="user" w:date="2013-03-11T09:22:00Z">
            <w:rPr>
              <w:rFonts w:ascii="TH SarabunPSK" w:hAnsi="TH SarabunPSK" w:cs="TH SarabunPSK"/>
              <w:sz w:val="24"/>
              <w:szCs w:val="32"/>
            </w:rPr>
          </w:rPrChange>
        </w:rPr>
      </w:pPr>
      <w:r w:rsidRPr="00396F22">
        <w:rPr>
          <w:rFonts w:ascii="TH SarabunIT๙" w:hAnsi="TH SarabunIT๙" w:cs="TH SarabunIT๙"/>
          <w:sz w:val="24"/>
          <w:szCs w:val="32"/>
          <w:cs/>
          <w:rPrChange w:id="4488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>ทพ.บัญชา</w:t>
      </w:r>
      <w:r w:rsidRPr="00396F22">
        <w:rPr>
          <w:rFonts w:ascii="TH SarabunIT๙" w:hAnsi="TH SarabunIT๙" w:cs="TH SarabunIT๙"/>
          <w:sz w:val="24"/>
          <w:szCs w:val="32"/>
          <w:cs/>
          <w:rPrChange w:id="4489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ab/>
        <w:t>ภูมิอัครโภคิน</w:t>
      </w:r>
      <w:r w:rsidRPr="00396F22">
        <w:rPr>
          <w:rFonts w:ascii="TH SarabunIT๙" w:hAnsi="TH SarabunIT๙" w:cs="TH SarabunIT๙"/>
          <w:sz w:val="24"/>
          <w:szCs w:val="32"/>
          <w:cs/>
          <w:rPrChange w:id="4490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ab/>
        <w:t>ศูนย์อนามัยที่ ๕</w:t>
      </w:r>
    </w:p>
    <w:p w:rsidR="00144CCE" w:rsidRPr="00A42694" w:rsidRDefault="00396F22" w:rsidP="008D2EAE">
      <w:pPr>
        <w:pStyle w:val="ListParagraph"/>
        <w:numPr>
          <w:ilvl w:val="0"/>
          <w:numId w:val="52"/>
        </w:numPr>
        <w:spacing w:after="0"/>
        <w:rPr>
          <w:rFonts w:ascii="TH SarabunIT๙" w:hAnsi="TH SarabunIT๙" w:cs="TH SarabunIT๙"/>
          <w:sz w:val="24"/>
          <w:szCs w:val="32"/>
          <w:rPrChange w:id="4491" w:author="user" w:date="2013-03-11T09:22:00Z">
            <w:rPr>
              <w:rFonts w:ascii="TH SarabunPSK" w:hAnsi="TH SarabunPSK" w:cs="TH SarabunPSK"/>
              <w:sz w:val="24"/>
              <w:szCs w:val="32"/>
            </w:rPr>
          </w:rPrChange>
        </w:rPr>
      </w:pPr>
      <w:r w:rsidRPr="00396F22">
        <w:rPr>
          <w:rFonts w:ascii="TH SarabunIT๙" w:hAnsi="TH SarabunIT๙" w:cs="TH SarabunIT๙"/>
          <w:sz w:val="24"/>
          <w:szCs w:val="32"/>
          <w:cs/>
          <w:rPrChange w:id="4492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>นพ.วีระชัย</w:t>
      </w:r>
      <w:r w:rsidRPr="00396F22">
        <w:rPr>
          <w:rFonts w:ascii="TH SarabunIT๙" w:hAnsi="TH SarabunIT๙" w:cs="TH SarabunIT๙"/>
          <w:sz w:val="24"/>
          <w:szCs w:val="32"/>
          <w:cs/>
          <w:rPrChange w:id="4493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ab/>
        <w:t>สิทธิปิยะสกุล</w:t>
      </w:r>
      <w:r w:rsidRPr="00396F22">
        <w:rPr>
          <w:rFonts w:ascii="TH SarabunIT๙" w:hAnsi="TH SarabunIT๙" w:cs="TH SarabunIT๙"/>
          <w:sz w:val="24"/>
          <w:szCs w:val="32"/>
          <w:cs/>
          <w:rPrChange w:id="4494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ab/>
        <w:t>ผู้อำนวยการศูนย์อนามัยที่ ๙</w:t>
      </w:r>
    </w:p>
    <w:p w:rsidR="00144CCE" w:rsidRPr="00A42694" w:rsidRDefault="00396F22" w:rsidP="008D2EAE">
      <w:pPr>
        <w:pStyle w:val="ListParagraph"/>
        <w:numPr>
          <w:ilvl w:val="0"/>
          <w:numId w:val="52"/>
        </w:numPr>
        <w:spacing w:after="0"/>
        <w:rPr>
          <w:rFonts w:ascii="TH SarabunIT๙" w:hAnsi="TH SarabunIT๙" w:cs="TH SarabunIT๙"/>
          <w:sz w:val="24"/>
          <w:szCs w:val="32"/>
          <w:rPrChange w:id="4495" w:author="user" w:date="2013-03-11T09:22:00Z">
            <w:rPr>
              <w:rFonts w:ascii="TH SarabunPSK" w:hAnsi="TH SarabunPSK" w:cs="TH SarabunPSK"/>
              <w:sz w:val="24"/>
              <w:szCs w:val="32"/>
            </w:rPr>
          </w:rPrChange>
        </w:rPr>
      </w:pPr>
      <w:r w:rsidRPr="00396F22">
        <w:rPr>
          <w:rFonts w:ascii="TH SarabunIT๙" w:hAnsi="TH SarabunIT๙" w:cs="TH SarabunIT๙"/>
          <w:sz w:val="24"/>
          <w:szCs w:val="32"/>
          <w:cs/>
          <w:rPrChange w:id="4496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>ทพญ.วราภรณ์</w:t>
      </w:r>
      <w:r w:rsidRPr="00396F22">
        <w:rPr>
          <w:rFonts w:ascii="TH SarabunIT๙" w:hAnsi="TH SarabunIT๙" w:cs="TH SarabunIT๙"/>
          <w:sz w:val="24"/>
          <w:szCs w:val="32"/>
          <w:cs/>
          <w:rPrChange w:id="4497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ab/>
        <w:t>บุญแก้ววรรณ</w:t>
      </w:r>
      <w:r w:rsidRPr="00396F22">
        <w:rPr>
          <w:rFonts w:ascii="TH SarabunIT๙" w:hAnsi="TH SarabunIT๙" w:cs="TH SarabunIT๙"/>
          <w:sz w:val="24"/>
          <w:szCs w:val="32"/>
          <w:cs/>
          <w:rPrChange w:id="4498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ab/>
        <w:t>ศูนย์อนามัยที่ ๑๑</w:t>
      </w:r>
    </w:p>
    <w:p w:rsidR="00144CCE" w:rsidRPr="00A42694" w:rsidRDefault="00396F22" w:rsidP="008D2EAE">
      <w:pPr>
        <w:pStyle w:val="ListParagraph"/>
        <w:numPr>
          <w:ilvl w:val="0"/>
          <w:numId w:val="52"/>
        </w:numPr>
        <w:spacing w:after="0"/>
        <w:rPr>
          <w:rFonts w:ascii="TH SarabunIT๙" w:hAnsi="TH SarabunIT๙" w:cs="TH SarabunIT๙"/>
          <w:sz w:val="24"/>
          <w:szCs w:val="32"/>
          <w:rPrChange w:id="4499" w:author="user" w:date="2013-03-11T09:22:00Z">
            <w:rPr>
              <w:rFonts w:ascii="TH SarabunPSK" w:hAnsi="TH SarabunPSK" w:cs="TH SarabunPSK"/>
              <w:sz w:val="24"/>
              <w:szCs w:val="32"/>
            </w:rPr>
          </w:rPrChange>
        </w:rPr>
      </w:pPr>
      <w:r w:rsidRPr="00396F22">
        <w:rPr>
          <w:rFonts w:ascii="TH SarabunIT๙" w:hAnsi="TH SarabunIT๙" w:cs="TH SarabunIT๙"/>
          <w:sz w:val="24"/>
          <w:szCs w:val="32"/>
          <w:cs/>
          <w:rPrChange w:id="4500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>นายแพทย์บุญยง</w:t>
      </w:r>
      <w:r w:rsidRPr="00396F22">
        <w:rPr>
          <w:rFonts w:ascii="TH SarabunIT๙" w:hAnsi="TH SarabunIT๙" w:cs="TH SarabunIT๙"/>
          <w:sz w:val="24"/>
          <w:szCs w:val="32"/>
          <w:cs/>
          <w:rPrChange w:id="4501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ab/>
        <w:t>รุจิราวรรณ</w:t>
      </w:r>
      <w:r w:rsidRPr="00396F22">
        <w:rPr>
          <w:rFonts w:ascii="TH SarabunIT๙" w:hAnsi="TH SarabunIT๙" w:cs="TH SarabunIT๙"/>
          <w:sz w:val="24"/>
          <w:szCs w:val="32"/>
          <w:cs/>
          <w:rPrChange w:id="4502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ab/>
        <w:t>ผู้อำนวยการศูนย์อนามัยที่ ๑๒</w:t>
      </w:r>
    </w:p>
    <w:p w:rsidR="00144CCE" w:rsidRPr="00A42694" w:rsidRDefault="00396F22" w:rsidP="008D2EAE">
      <w:pPr>
        <w:pStyle w:val="ListParagraph"/>
        <w:numPr>
          <w:ilvl w:val="0"/>
          <w:numId w:val="52"/>
        </w:numPr>
        <w:spacing w:after="0"/>
        <w:rPr>
          <w:rFonts w:ascii="TH SarabunIT๙" w:hAnsi="TH SarabunIT๙" w:cs="TH SarabunIT๙"/>
          <w:sz w:val="24"/>
          <w:szCs w:val="32"/>
          <w:rPrChange w:id="4503" w:author="user" w:date="2013-03-11T09:22:00Z">
            <w:rPr>
              <w:rFonts w:ascii="TH SarabunPSK" w:hAnsi="TH SarabunPSK" w:cs="TH SarabunPSK"/>
              <w:sz w:val="24"/>
              <w:szCs w:val="32"/>
            </w:rPr>
          </w:rPrChange>
        </w:rPr>
      </w:pPr>
      <w:r w:rsidRPr="00396F22">
        <w:rPr>
          <w:rFonts w:ascii="TH SarabunIT๙" w:hAnsi="TH SarabunIT๙" w:cs="TH SarabunIT๙"/>
          <w:sz w:val="24"/>
          <w:szCs w:val="32"/>
          <w:cs/>
          <w:rPrChange w:id="4504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>นายแพทย์ชื่น</w:t>
      </w:r>
      <w:r w:rsidRPr="00396F22">
        <w:rPr>
          <w:rFonts w:ascii="TH SarabunIT๙" w:hAnsi="TH SarabunIT๙" w:cs="TH SarabunIT๙"/>
          <w:sz w:val="24"/>
          <w:szCs w:val="32"/>
          <w:cs/>
          <w:rPrChange w:id="4505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ab/>
        <w:t>เตชามหาชัย</w:t>
      </w:r>
      <w:r w:rsidRPr="00396F22">
        <w:rPr>
          <w:rFonts w:ascii="TH SarabunIT๙" w:hAnsi="TH SarabunIT๙" w:cs="TH SarabunIT๙"/>
          <w:sz w:val="24"/>
          <w:szCs w:val="32"/>
          <w:cs/>
          <w:rPrChange w:id="4506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ab/>
        <w:t>สำนักส่งเสริมสุขภาพ กรมอนามัย</w:t>
      </w:r>
    </w:p>
    <w:p w:rsidR="00144CCE" w:rsidRPr="00A42694" w:rsidRDefault="00396F22" w:rsidP="008D2EAE">
      <w:pPr>
        <w:pStyle w:val="ListParagraph"/>
        <w:numPr>
          <w:ilvl w:val="0"/>
          <w:numId w:val="52"/>
        </w:numPr>
        <w:spacing w:after="0"/>
        <w:rPr>
          <w:rFonts w:ascii="TH SarabunIT๙" w:hAnsi="TH SarabunIT๙" w:cs="TH SarabunIT๙"/>
          <w:sz w:val="24"/>
          <w:szCs w:val="32"/>
          <w:rPrChange w:id="4507" w:author="user" w:date="2013-03-11T09:22:00Z">
            <w:rPr>
              <w:rFonts w:ascii="TH SarabunPSK" w:hAnsi="TH SarabunPSK" w:cs="TH SarabunPSK"/>
              <w:sz w:val="24"/>
              <w:szCs w:val="32"/>
            </w:rPr>
          </w:rPrChange>
        </w:rPr>
      </w:pPr>
      <w:r w:rsidRPr="00396F22">
        <w:rPr>
          <w:rFonts w:ascii="TH SarabunIT๙" w:hAnsi="TH SarabunIT๙" w:cs="TH SarabunIT๙"/>
          <w:sz w:val="24"/>
          <w:szCs w:val="32"/>
          <w:cs/>
          <w:rPrChange w:id="4508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>นายวันชัย</w:t>
      </w:r>
      <w:r w:rsidRPr="00396F22">
        <w:rPr>
          <w:rFonts w:ascii="TH SarabunIT๙" w:hAnsi="TH SarabunIT๙" w:cs="TH SarabunIT๙"/>
          <w:sz w:val="24"/>
          <w:szCs w:val="32"/>
          <w:cs/>
          <w:rPrChange w:id="4509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ab/>
        <w:t>ศรีทองคำ</w:t>
      </w:r>
      <w:r w:rsidRPr="00396F22">
        <w:rPr>
          <w:rFonts w:ascii="TH SarabunIT๙" w:hAnsi="TH SarabunIT๙" w:cs="TH SarabunIT๙"/>
          <w:sz w:val="24"/>
          <w:szCs w:val="32"/>
          <w:cs/>
          <w:rPrChange w:id="4510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ab/>
        <w:t>นักวิชาการอาหาร</w:t>
      </w:r>
      <w:del w:id="4511" w:author="user" w:date="2013-03-11T10:19:00Z">
        <w:r w:rsidRPr="00396F22">
          <w:rPr>
            <w:rFonts w:ascii="TH SarabunIT๙" w:hAnsi="TH SarabunIT๙" w:cs="TH SarabunIT๙"/>
            <w:sz w:val="24"/>
            <w:szCs w:val="32"/>
            <w:cs/>
            <w:rPrChange w:id="4512" w:author="user" w:date="2013-03-11T09:22:00Z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rPrChange>
          </w:rPr>
          <w:delText>ชานาญ</w:delText>
        </w:r>
      </w:del>
      <w:ins w:id="4513" w:author="user" w:date="2013-03-11T10:19:00Z">
        <w:r w:rsidRPr="00396F22">
          <w:rPr>
            <w:rFonts w:ascii="TH SarabunIT๙" w:hAnsi="TH SarabunIT๙" w:cs="TH SarabunIT๙"/>
            <w:sz w:val="24"/>
            <w:szCs w:val="32"/>
            <w:cs/>
            <w:rPrChange w:id="4514" w:author="user" w:date="2013-03-11T09:22:00Z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rPrChange>
          </w:rPr>
          <w:t>ช</w:t>
        </w:r>
        <w:r w:rsidR="00E65101">
          <w:rPr>
            <w:rFonts w:ascii="TH SarabunIT๙" w:hAnsi="TH SarabunIT๙" w:cs="TH SarabunIT๙" w:hint="cs"/>
            <w:sz w:val="24"/>
            <w:szCs w:val="32"/>
            <w:cs/>
          </w:rPr>
          <w:t>ำ</w:t>
        </w:r>
        <w:r w:rsidRPr="00396F22">
          <w:rPr>
            <w:rFonts w:ascii="TH SarabunIT๙" w:hAnsi="TH SarabunIT๙" w:cs="TH SarabunIT๙"/>
            <w:sz w:val="24"/>
            <w:szCs w:val="32"/>
            <w:cs/>
            <w:rPrChange w:id="4515" w:author="user" w:date="2013-03-11T09:22:00Z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rPrChange>
          </w:rPr>
          <w:t>นาญ</w:t>
        </w:r>
      </w:ins>
      <w:r w:rsidRPr="00396F22">
        <w:rPr>
          <w:rFonts w:ascii="TH SarabunIT๙" w:hAnsi="TH SarabunIT๙" w:cs="TH SarabunIT๙"/>
          <w:sz w:val="24"/>
          <w:szCs w:val="32"/>
          <w:cs/>
          <w:rPrChange w:id="4516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>การพิเศษ สำนักอาหาร อย.</w:t>
      </w:r>
    </w:p>
    <w:p w:rsidR="00144CCE" w:rsidRPr="00A42694" w:rsidRDefault="00396F22" w:rsidP="008D2EAE">
      <w:pPr>
        <w:pStyle w:val="ListParagraph"/>
        <w:numPr>
          <w:ilvl w:val="0"/>
          <w:numId w:val="52"/>
        </w:numPr>
        <w:spacing w:after="0"/>
        <w:rPr>
          <w:rFonts w:ascii="TH SarabunIT๙" w:hAnsi="TH SarabunIT๙" w:cs="TH SarabunIT๙"/>
          <w:sz w:val="24"/>
          <w:szCs w:val="32"/>
          <w:rPrChange w:id="4517" w:author="user" w:date="2013-03-11T09:22:00Z">
            <w:rPr>
              <w:rFonts w:ascii="TH SarabunPSK" w:hAnsi="TH SarabunPSK" w:cs="TH SarabunPSK"/>
              <w:sz w:val="24"/>
              <w:szCs w:val="32"/>
            </w:rPr>
          </w:rPrChange>
        </w:rPr>
      </w:pPr>
      <w:r w:rsidRPr="00396F22">
        <w:rPr>
          <w:rFonts w:ascii="TH SarabunIT๙" w:hAnsi="TH SarabunIT๙" w:cs="TH SarabunIT๙"/>
          <w:sz w:val="24"/>
          <w:szCs w:val="32"/>
          <w:cs/>
          <w:rPrChange w:id="4518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>ทพ.สุธา</w:t>
      </w:r>
      <w:r w:rsidRPr="00396F22">
        <w:rPr>
          <w:rFonts w:ascii="TH SarabunIT๙" w:hAnsi="TH SarabunIT๙" w:cs="TH SarabunIT๙"/>
          <w:sz w:val="24"/>
          <w:szCs w:val="32"/>
          <w:cs/>
          <w:rPrChange w:id="4519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ab/>
      </w:r>
      <w:r w:rsidRPr="00396F22">
        <w:rPr>
          <w:rFonts w:ascii="TH SarabunIT๙" w:hAnsi="TH SarabunIT๙" w:cs="TH SarabunIT๙"/>
          <w:sz w:val="24"/>
          <w:szCs w:val="32"/>
          <w:cs/>
          <w:rPrChange w:id="4520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ab/>
        <w:t>เจียรมณีโชติชัย</w:t>
      </w:r>
      <w:r w:rsidRPr="00396F22">
        <w:rPr>
          <w:rFonts w:ascii="TH SarabunIT๙" w:hAnsi="TH SarabunIT๙" w:cs="TH SarabunIT๙"/>
          <w:sz w:val="24"/>
          <w:szCs w:val="32"/>
          <w:cs/>
          <w:rPrChange w:id="4521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ab/>
        <w:t>ผู้อำนวยการสำนักทันตสาธารณสุข</w:t>
      </w:r>
    </w:p>
    <w:p w:rsidR="00144CCE" w:rsidRPr="00A42694" w:rsidRDefault="00396F22" w:rsidP="008D2EAE">
      <w:pPr>
        <w:pStyle w:val="ListParagraph"/>
        <w:numPr>
          <w:ilvl w:val="0"/>
          <w:numId w:val="52"/>
        </w:numPr>
        <w:spacing w:after="0"/>
        <w:rPr>
          <w:rFonts w:ascii="TH SarabunIT๙" w:hAnsi="TH SarabunIT๙" w:cs="TH SarabunIT๙"/>
          <w:sz w:val="24"/>
          <w:szCs w:val="32"/>
          <w:rPrChange w:id="4522" w:author="user" w:date="2013-03-11T09:22:00Z">
            <w:rPr>
              <w:rFonts w:ascii="TH SarabunPSK" w:hAnsi="TH SarabunPSK" w:cs="TH SarabunPSK"/>
              <w:sz w:val="24"/>
              <w:szCs w:val="32"/>
            </w:rPr>
          </w:rPrChange>
        </w:rPr>
      </w:pPr>
      <w:r w:rsidRPr="00396F22">
        <w:rPr>
          <w:rFonts w:ascii="TH SarabunIT๙" w:hAnsi="TH SarabunIT๙" w:cs="TH SarabunIT๙"/>
          <w:sz w:val="24"/>
          <w:szCs w:val="32"/>
          <w:cs/>
          <w:rPrChange w:id="4523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>ทพญ.จันทนา</w:t>
      </w:r>
      <w:r w:rsidRPr="00396F22">
        <w:rPr>
          <w:rFonts w:ascii="TH SarabunIT๙" w:hAnsi="TH SarabunIT๙" w:cs="TH SarabunIT๙"/>
          <w:sz w:val="24"/>
          <w:szCs w:val="32"/>
          <w:cs/>
          <w:rPrChange w:id="4524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ab/>
        <w:t>อึ้งชูศักดิ์</w:t>
      </w:r>
      <w:r w:rsidRPr="00396F22">
        <w:rPr>
          <w:rFonts w:ascii="TH SarabunIT๙" w:hAnsi="TH SarabunIT๙" w:cs="TH SarabunIT๙"/>
          <w:sz w:val="24"/>
          <w:szCs w:val="32"/>
          <w:cs/>
          <w:rPrChange w:id="4525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ab/>
      </w:r>
      <w:r w:rsidRPr="00396F22">
        <w:rPr>
          <w:rFonts w:ascii="TH SarabunIT๙" w:hAnsi="TH SarabunIT๙" w:cs="TH SarabunIT๙"/>
          <w:sz w:val="24"/>
          <w:szCs w:val="32"/>
          <w:cs/>
          <w:rPrChange w:id="4526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ab/>
        <w:t>สำนักทันตสาธารณสุข</w:t>
      </w:r>
    </w:p>
    <w:p w:rsidR="00144CCE" w:rsidRPr="00A42694" w:rsidRDefault="00396F22" w:rsidP="008D2EAE">
      <w:pPr>
        <w:pStyle w:val="ListParagraph"/>
        <w:numPr>
          <w:ilvl w:val="0"/>
          <w:numId w:val="52"/>
        </w:numPr>
        <w:spacing w:after="0"/>
        <w:rPr>
          <w:rFonts w:ascii="TH SarabunIT๙" w:hAnsi="TH SarabunIT๙" w:cs="TH SarabunIT๙"/>
          <w:sz w:val="24"/>
          <w:szCs w:val="32"/>
          <w:rPrChange w:id="4527" w:author="user" w:date="2013-03-11T09:22:00Z">
            <w:rPr>
              <w:rFonts w:ascii="TH SarabunPSK" w:hAnsi="TH SarabunPSK" w:cs="TH SarabunPSK"/>
              <w:sz w:val="24"/>
              <w:szCs w:val="32"/>
            </w:rPr>
          </w:rPrChange>
        </w:rPr>
      </w:pPr>
      <w:r w:rsidRPr="00396F22">
        <w:rPr>
          <w:rFonts w:ascii="TH SarabunIT๙" w:hAnsi="TH SarabunIT๙" w:cs="TH SarabunIT๙"/>
          <w:sz w:val="24"/>
          <w:szCs w:val="32"/>
          <w:cs/>
          <w:rPrChange w:id="4528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>ดร.เพ็ญแข</w:t>
      </w:r>
      <w:r w:rsidRPr="00396F22">
        <w:rPr>
          <w:rFonts w:ascii="TH SarabunIT๙" w:hAnsi="TH SarabunIT๙" w:cs="TH SarabunIT๙"/>
          <w:sz w:val="24"/>
          <w:szCs w:val="32"/>
          <w:cs/>
          <w:rPrChange w:id="4529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ab/>
        <w:t>ลาภยิ่ง</w:t>
      </w:r>
      <w:r w:rsidRPr="00396F22">
        <w:rPr>
          <w:rFonts w:ascii="TH SarabunIT๙" w:hAnsi="TH SarabunIT๙" w:cs="TH SarabunIT๙"/>
          <w:sz w:val="24"/>
          <w:szCs w:val="32"/>
          <w:cs/>
          <w:rPrChange w:id="4530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ab/>
      </w:r>
      <w:r w:rsidRPr="00396F22">
        <w:rPr>
          <w:rFonts w:ascii="TH SarabunIT๙" w:hAnsi="TH SarabunIT๙" w:cs="TH SarabunIT๙"/>
          <w:sz w:val="24"/>
          <w:szCs w:val="32"/>
          <w:cs/>
          <w:rPrChange w:id="4531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ab/>
        <w:t>สำนักทันตสาธารณสุข</w:t>
      </w:r>
    </w:p>
    <w:p w:rsidR="00144CCE" w:rsidRPr="00A42694" w:rsidRDefault="00396F22" w:rsidP="008D2EAE">
      <w:pPr>
        <w:pStyle w:val="ListParagraph"/>
        <w:numPr>
          <w:ilvl w:val="0"/>
          <w:numId w:val="52"/>
        </w:numPr>
        <w:spacing w:after="0"/>
        <w:rPr>
          <w:rFonts w:ascii="TH SarabunIT๙" w:hAnsi="TH SarabunIT๙" w:cs="TH SarabunIT๙"/>
          <w:sz w:val="24"/>
          <w:szCs w:val="32"/>
          <w:rPrChange w:id="4532" w:author="user" w:date="2013-03-11T09:22:00Z">
            <w:rPr>
              <w:rFonts w:ascii="TH SarabunPSK" w:hAnsi="TH SarabunPSK" w:cs="TH SarabunPSK"/>
              <w:sz w:val="24"/>
              <w:szCs w:val="32"/>
            </w:rPr>
          </w:rPrChange>
        </w:rPr>
      </w:pPr>
      <w:r w:rsidRPr="00396F22">
        <w:rPr>
          <w:rFonts w:ascii="TH SarabunIT๙" w:hAnsi="TH SarabunIT๙" w:cs="TH SarabunIT๙"/>
          <w:sz w:val="24"/>
          <w:szCs w:val="32"/>
          <w:cs/>
          <w:rPrChange w:id="4533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>น.ส.พวงทอง</w:t>
      </w:r>
      <w:r w:rsidRPr="00396F22">
        <w:rPr>
          <w:rFonts w:ascii="TH SarabunIT๙" w:hAnsi="TH SarabunIT๙" w:cs="TH SarabunIT๙"/>
          <w:sz w:val="24"/>
          <w:szCs w:val="32"/>
          <w:cs/>
          <w:rPrChange w:id="4534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ab/>
        <w:t>ผู้กฤตยาคามี</w:t>
      </w:r>
      <w:r w:rsidRPr="00396F22">
        <w:rPr>
          <w:rFonts w:ascii="TH SarabunIT๙" w:hAnsi="TH SarabunIT๙" w:cs="TH SarabunIT๙"/>
          <w:sz w:val="24"/>
          <w:szCs w:val="32"/>
          <w:cs/>
          <w:rPrChange w:id="4535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ab/>
        <w:t>สำนักทันตสาธารณสุข</w:t>
      </w:r>
    </w:p>
    <w:p w:rsidR="00144CCE" w:rsidRPr="00A42694" w:rsidRDefault="00396F22" w:rsidP="008D2EAE">
      <w:pPr>
        <w:pStyle w:val="ListParagraph"/>
        <w:numPr>
          <w:ilvl w:val="0"/>
          <w:numId w:val="52"/>
        </w:numPr>
        <w:spacing w:after="0"/>
        <w:rPr>
          <w:rFonts w:ascii="TH SarabunIT๙" w:hAnsi="TH SarabunIT๙" w:cs="TH SarabunIT๙"/>
          <w:sz w:val="24"/>
          <w:szCs w:val="32"/>
          <w:rPrChange w:id="4536" w:author="user" w:date="2013-03-11T09:22:00Z">
            <w:rPr>
              <w:rFonts w:ascii="TH SarabunPSK" w:hAnsi="TH SarabunPSK" w:cs="TH SarabunPSK"/>
              <w:sz w:val="24"/>
              <w:szCs w:val="32"/>
            </w:rPr>
          </w:rPrChange>
        </w:rPr>
      </w:pPr>
      <w:r w:rsidRPr="00396F22">
        <w:rPr>
          <w:rFonts w:ascii="TH SarabunIT๙" w:hAnsi="TH SarabunIT๙" w:cs="TH SarabunIT๙"/>
          <w:sz w:val="24"/>
          <w:szCs w:val="32"/>
          <w:cs/>
          <w:rPrChange w:id="4537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>ทพญ.สุณี</w:t>
      </w:r>
      <w:r w:rsidRPr="00396F22">
        <w:rPr>
          <w:rFonts w:ascii="TH SarabunIT๙" w:hAnsi="TH SarabunIT๙" w:cs="TH SarabunIT๙"/>
          <w:sz w:val="24"/>
          <w:szCs w:val="32"/>
          <w:cs/>
          <w:rPrChange w:id="4538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ab/>
        <w:t>วงศ์คงคาเทพ</w:t>
      </w:r>
      <w:r w:rsidRPr="00396F22">
        <w:rPr>
          <w:rFonts w:ascii="TH SarabunIT๙" w:hAnsi="TH SarabunIT๙" w:cs="TH SarabunIT๙"/>
          <w:sz w:val="24"/>
          <w:szCs w:val="32"/>
          <w:cs/>
          <w:rPrChange w:id="4539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ab/>
        <w:t>สำนักทันตสาธารณสุข</w:t>
      </w:r>
    </w:p>
    <w:p w:rsidR="00144CCE" w:rsidRPr="00A42694" w:rsidRDefault="00396F22" w:rsidP="008D2EAE">
      <w:pPr>
        <w:pStyle w:val="ListParagraph"/>
        <w:numPr>
          <w:ilvl w:val="0"/>
          <w:numId w:val="52"/>
        </w:numPr>
        <w:spacing w:after="0"/>
        <w:rPr>
          <w:rFonts w:ascii="TH SarabunIT๙" w:hAnsi="TH SarabunIT๙" w:cs="TH SarabunIT๙"/>
          <w:sz w:val="24"/>
          <w:szCs w:val="32"/>
          <w:rPrChange w:id="4540" w:author="user" w:date="2013-03-11T09:22:00Z">
            <w:rPr>
              <w:rFonts w:ascii="TH SarabunPSK" w:hAnsi="TH SarabunPSK" w:cs="TH SarabunPSK"/>
              <w:sz w:val="24"/>
              <w:szCs w:val="32"/>
            </w:rPr>
          </w:rPrChange>
        </w:rPr>
      </w:pPr>
      <w:r w:rsidRPr="00396F22">
        <w:rPr>
          <w:rFonts w:ascii="TH SarabunIT๙" w:hAnsi="TH SarabunIT๙" w:cs="TH SarabunIT๙"/>
          <w:sz w:val="24"/>
          <w:szCs w:val="32"/>
          <w:cs/>
          <w:rPrChange w:id="4541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>ทพญ.นนทลี</w:t>
      </w:r>
      <w:r w:rsidRPr="00396F22">
        <w:rPr>
          <w:rFonts w:ascii="TH SarabunIT๙" w:hAnsi="TH SarabunIT๙" w:cs="TH SarabunIT๙"/>
          <w:sz w:val="24"/>
          <w:szCs w:val="32"/>
          <w:cs/>
          <w:rPrChange w:id="4542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ab/>
        <w:t>วีรชัย</w:t>
      </w:r>
      <w:r w:rsidRPr="00396F22">
        <w:rPr>
          <w:rFonts w:ascii="TH SarabunIT๙" w:hAnsi="TH SarabunIT๙" w:cs="TH SarabunIT๙"/>
          <w:sz w:val="24"/>
          <w:szCs w:val="32"/>
          <w:cs/>
          <w:rPrChange w:id="4543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ab/>
      </w:r>
      <w:r w:rsidRPr="00396F22">
        <w:rPr>
          <w:rFonts w:ascii="TH SarabunIT๙" w:hAnsi="TH SarabunIT๙" w:cs="TH SarabunIT๙"/>
          <w:sz w:val="24"/>
          <w:szCs w:val="32"/>
          <w:cs/>
          <w:rPrChange w:id="4544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ab/>
        <w:t>สำนักทันตสาธารณสุข</w:t>
      </w:r>
    </w:p>
    <w:p w:rsidR="00144CCE" w:rsidRPr="00A42694" w:rsidRDefault="00396F22" w:rsidP="008D2EAE">
      <w:pPr>
        <w:pStyle w:val="ListParagraph"/>
        <w:numPr>
          <w:ilvl w:val="0"/>
          <w:numId w:val="52"/>
        </w:numPr>
        <w:spacing w:after="0"/>
        <w:rPr>
          <w:rFonts w:ascii="TH SarabunIT๙" w:hAnsi="TH SarabunIT๙" w:cs="TH SarabunIT๙"/>
          <w:sz w:val="24"/>
          <w:szCs w:val="32"/>
          <w:rPrChange w:id="4545" w:author="user" w:date="2013-03-11T09:22:00Z">
            <w:rPr>
              <w:rFonts w:ascii="TH SarabunPSK" w:hAnsi="TH SarabunPSK" w:cs="TH SarabunPSK"/>
              <w:sz w:val="24"/>
              <w:szCs w:val="32"/>
            </w:rPr>
          </w:rPrChange>
        </w:rPr>
      </w:pPr>
      <w:r w:rsidRPr="00396F22">
        <w:rPr>
          <w:rFonts w:ascii="TH SarabunIT๙" w:hAnsi="TH SarabunIT๙" w:cs="TH SarabunIT๙"/>
          <w:sz w:val="24"/>
          <w:szCs w:val="32"/>
          <w:cs/>
          <w:rPrChange w:id="4546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>ทพญ.</w:t>
      </w:r>
      <w:del w:id="4547" w:author="user" w:date="2013-03-11T10:17:00Z">
        <w:r w:rsidRPr="00396F22">
          <w:rPr>
            <w:rFonts w:ascii="TH SarabunIT๙" w:hAnsi="TH SarabunIT๙" w:cs="TH SarabunIT๙"/>
            <w:sz w:val="24"/>
            <w:szCs w:val="32"/>
            <w:cs/>
            <w:rPrChange w:id="4548" w:author="user" w:date="2013-03-11T09:22:00Z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rPrChange>
          </w:rPr>
          <w:delText xml:space="preserve"> </w:delText>
        </w:r>
      </w:del>
      <w:r w:rsidRPr="00396F22">
        <w:rPr>
          <w:rFonts w:ascii="TH SarabunIT๙" w:hAnsi="TH SarabunIT๙" w:cs="TH SarabunIT๙"/>
          <w:sz w:val="24"/>
          <w:szCs w:val="32"/>
          <w:cs/>
          <w:rPrChange w:id="4549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>วิกุล</w:t>
      </w:r>
      <w:r w:rsidRPr="00396F22">
        <w:rPr>
          <w:rFonts w:ascii="TH SarabunIT๙" w:hAnsi="TH SarabunIT๙" w:cs="TH SarabunIT๙"/>
          <w:sz w:val="24"/>
          <w:szCs w:val="32"/>
          <w:cs/>
          <w:rPrChange w:id="4550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ab/>
        <w:t>วิสาลเสสถ์</w:t>
      </w:r>
      <w:r w:rsidRPr="00396F22">
        <w:rPr>
          <w:rFonts w:ascii="TH SarabunIT๙" w:hAnsi="TH SarabunIT๙" w:cs="TH SarabunIT๙"/>
          <w:sz w:val="24"/>
          <w:szCs w:val="32"/>
          <w:cs/>
          <w:rPrChange w:id="4551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ab/>
        <w:t>สำนักทันตสาธารณสุข</w:t>
      </w:r>
    </w:p>
    <w:p w:rsidR="00144CCE" w:rsidRPr="00A42694" w:rsidRDefault="00396F22" w:rsidP="008D2EAE">
      <w:pPr>
        <w:pStyle w:val="ListParagraph"/>
        <w:numPr>
          <w:ilvl w:val="0"/>
          <w:numId w:val="52"/>
        </w:numPr>
        <w:spacing w:after="0"/>
        <w:rPr>
          <w:rFonts w:ascii="TH SarabunIT๙" w:hAnsi="TH SarabunIT๙" w:cs="TH SarabunIT๙"/>
          <w:sz w:val="24"/>
          <w:szCs w:val="32"/>
          <w:rPrChange w:id="4552" w:author="user" w:date="2013-03-11T09:22:00Z">
            <w:rPr>
              <w:rFonts w:ascii="TH SarabunPSK" w:hAnsi="TH SarabunPSK" w:cs="TH SarabunPSK"/>
              <w:sz w:val="24"/>
              <w:szCs w:val="32"/>
            </w:rPr>
          </w:rPrChange>
        </w:rPr>
      </w:pPr>
      <w:r w:rsidRPr="00396F22">
        <w:rPr>
          <w:rFonts w:ascii="TH SarabunIT๙" w:hAnsi="TH SarabunIT๙" w:cs="TH SarabunIT๙"/>
          <w:sz w:val="24"/>
          <w:szCs w:val="32"/>
          <w:cs/>
          <w:rPrChange w:id="4553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>ทพญ.</w:t>
      </w:r>
      <w:del w:id="4554" w:author="user" w:date="2013-03-11T10:17:00Z">
        <w:r w:rsidRPr="00396F22">
          <w:rPr>
            <w:rFonts w:ascii="TH SarabunIT๙" w:hAnsi="TH SarabunIT๙" w:cs="TH SarabunIT๙"/>
            <w:sz w:val="24"/>
            <w:szCs w:val="32"/>
            <w:cs/>
            <w:rPrChange w:id="4555" w:author="user" w:date="2013-03-11T09:22:00Z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rPrChange>
          </w:rPr>
          <w:delText xml:space="preserve"> </w:delText>
        </w:r>
      </w:del>
      <w:r w:rsidRPr="00396F22">
        <w:rPr>
          <w:rFonts w:ascii="TH SarabunIT๙" w:hAnsi="TH SarabunIT๙" w:cs="TH SarabunIT๙"/>
          <w:sz w:val="24"/>
          <w:szCs w:val="32"/>
          <w:cs/>
          <w:rPrChange w:id="4556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>สุรัตน์</w:t>
      </w:r>
      <w:r w:rsidRPr="00396F22">
        <w:rPr>
          <w:rFonts w:ascii="TH SarabunIT๙" w:hAnsi="TH SarabunIT๙" w:cs="TH SarabunIT๙"/>
          <w:sz w:val="24"/>
          <w:szCs w:val="32"/>
          <w:cs/>
          <w:rPrChange w:id="4557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ab/>
        <w:t>มงคลชัยอรัญญา</w:t>
      </w:r>
      <w:r w:rsidRPr="00396F22">
        <w:rPr>
          <w:rFonts w:ascii="TH SarabunIT๙" w:hAnsi="TH SarabunIT๙" w:cs="TH SarabunIT๙"/>
          <w:sz w:val="24"/>
          <w:szCs w:val="32"/>
          <w:cs/>
          <w:rPrChange w:id="4558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ab/>
        <w:t>สำนักทันตสาธารณสุข</w:t>
      </w:r>
    </w:p>
    <w:p w:rsidR="00144CCE" w:rsidRPr="00A42694" w:rsidRDefault="00396F22" w:rsidP="008D2EAE">
      <w:pPr>
        <w:pStyle w:val="ListParagraph"/>
        <w:numPr>
          <w:ilvl w:val="0"/>
          <w:numId w:val="52"/>
        </w:numPr>
        <w:spacing w:after="0"/>
        <w:rPr>
          <w:rFonts w:ascii="TH SarabunIT๙" w:hAnsi="TH SarabunIT๙" w:cs="TH SarabunIT๙"/>
          <w:sz w:val="24"/>
          <w:szCs w:val="32"/>
          <w:rPrChange w:id="4559" w:author="user" w:date="2013-03-11T09:22:00Z">
            <w:rPr>
              <w:rFonts w:ascii="TH SarabunPSK" w:hAnsi="TH SarabunPSK" w:cs="TH SarabunPSK"/>
              <w:sz w:val="24"/>
              <w:szCs w:val="32"/>
            </w:rPr>
          </w:rPrChange>
        </w:rPr>
      </w:pPr>
      <w:r w:rsidRPr="00396F22">
        <w:rPr>
          <w:rFonts w:ascii="TH SarabunIT๙" w:hAnsi="TH SarabunIT๙" w:cs="TH SarabunIT๙"/>
          <w:sz w:val="24"/>
          <w:szCs w:val="32"/>
          <w:cs/>
          <w:rPrChange w:id="4560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lastRenderedPageBreak/>
        <w:t>ทพญ.</w:t>
      </w:r>
      <w:del w:id="4561" w:author="user" w:date="2013-03-11T10:17:00Z">
        <w:r w:rsidRPr="00396F22">
          <w:rPr>
            <w:rFonts w:ascii="TH SarabunIT๙" w:hAnsi="TH SarabunIT๙" w:cs="TH SarabunIT๙"/>
            <w:sz w:val="24"/>
            <w:szCs w:val="32"/>
            <w:cs/>
            <w:rPrChange w:id="4562" w:author="user" w:date="2013-03-11T09:22:00Z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rPrChange>
          </w:rPr>
          <w:delText xml:space="preserve"> </w:delText>
        </w:r>
      </w:del>
      <w:r w:rsidRPr="00396F22">
        <w:rPr>
          <w:rFonts w:ascii="TH SarabunIT๙" w:hAnsi="TH SarabunIT๙" w:cs="TH SarabunIT๙"/>
          <w:sz w:val="24"/>
          <w:szCs w:val="32"/>
          <w:cs/>
          <w:rPrChange w:id="4563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>นนทินี</w:t>
      </w:r>
      <w:r w:rsidRPr="00396F22">
        <w:rPr>
          <w:rFonts w:ascii="TH SarabunIT๙" w:hAnsi="TH SarabunIT๙" w:cs="TH SarabunIT๙"/>
          <w:sz w:val="24"/>
          <w:szCs w:val="32"/>
          <w:cs/>
          <w:rPrChange w:id="4564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ab/>
        <w:t>ตั้งเจริญดี</w:t>
      </w:r>
      <w:r w:rsidRPr="00396F22">
        <w:rPr>
          <w:rFonts w:ascii="TH SarabunIT๙" w:hAnsi="TH SarabunIT๙" w:cs="TH SarabunIT๙"/>
          <w:sz w:val="24"/>
          <w:szCs w:val="32"/>
          <w:cs/>
          <w:rPrChange w:id="4565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ab/>
        <w:t>สำนักทันตสาธารณสุข</w:t>
      </w:r>
    </w:p>
    <w:p w:rsidR="00144CCE" w:rsidRPr="00A42694" w:rsidRDefault="00396F22" w:rsidP="008D2EAE">
      <w:pPr>
        <w:pStyle w:val="ListParagraph"/>
        <w:numPr>
          <w:ilvl w:val="0"/>
          <w:numId w:val="52"/>
        </w:numPr>
        <w:spacing w:after="0"/>
        <w:rPr>
          <w:rFonts w:ascii="TH SarabunIT๙" w:hAnsi="TH SarabunIT๙" w:cs="TH SarabunIT๙"/>
          <w:sz w:val="24"/>
          <w:szCs w:val="32"/>
          <w:rPrChange w:id="4566" w:author="user" w:date="2013-03-11T09:22:00Z">
            <w:rPr>
              <w:rFonts w:ascii="TH SarabunPSK" w:hAnsi="TH SarabunPSK" w:cs="TH SarabunPSK"/>
              <w:sz w:val="24"/>
              <w:szCs w:val="32"/>
            </w:rPr>
          </w:rPrChange>
        </w:rPr>
      </w:pPr>
      <w:r w:rsidRPr="00396F22">
        <w:rPr>
          <w:rFonts w:ascii="TH SarabunIT๙" w:hAnsi="TH SarabunIT๙" w:cs="TH SarabunIT๙"/>
          <w:sz w:val="24"/>
          <w:szCs w:val="32"/>
          <w:cs/>
          <w:rPrChange w:id="4567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>ทพญ.</w:t>
      </w:r>
      <w:del w:id="4568" w:author="user" w:date="2013-03-11T10:17:00Z">
        <w:r w:rsidRPr="00396F22">
          <w:rPr>
            <w:rFonts w:ascii="TH SarabunIT๙" w:hAnsi="TH SarabunIT๙" w:cs="TH SarabunIT๙"/>
            <w:sz w:val="24"/>
            <w:szCs w:val="32"/>
            <w:cs/>
            <w:rPrChange w:id="4569" w:author="user" w:date="2013-03-11T09:22:00Z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rPrChange>
          </w:rPr>
          <w:delText xml:space="preserve"> </w:delText>
        </w:r>
      </w:del>
      <w:r w:rsidRPr="00396F22">
        <w:rPr>
          <w:rFonts w:ascii="TH SarabunIT๙" w:hAnsi="TH SarabunIT๙" w:cs="TH SarabunIT๙"/>
          <w:sz w:val="24"/>
          <w:szCs w:val="32"/>
          <w:cs/>
          <w:rPrChange w:id="4570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>กันยา</w:t>
      </w:r>
      <w:r w:rsidRPr="00396F22">
        <w:rPr>
          <w:rFonts w:ascii="TH SarabunIT๙" w:hAnsi="TH SarabunIT๙" w:cs="TH SarabunIT๙"/>
          <w:sz w:val="24"/>
          <w:szCs w:val="32"/>
          <w:cs/>
          <w:rPrChange w:id="4571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ab/>
        <w:t>บุญธรรม</w:t>
      </w:r>
      <w:r w:rsidRPr="00396F22">
        <w:rPr>
          <w:rFonts w:ascii="TH SarabunIT๙" w:hAnsi="TH SarabunIT๙" w:cs="TH SarabunIT๙"/>
          <w:sz w:val="24"/>
          <w:szCs w:val="32"/>
          <w:cs/>
          <w:rPrChange w:id="4572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ab/>
        <w:t>สำนักทันตสาธารณสุข</w:t>
      </w:r>
    </w:p>
    <w:p w:rsidR="00144CCE" w:rsidRPr="00A42694" w:rsidRDefault="00396F22" w:rsidP="008D2EAE">
      <w:pPr>
        <w:pStyle w:val="ListParagraph"/>
        <w:numPr>
          <w:ilvl w:val="0"/>
          <w:numId w:val="52"/>
        </w:numPr>
        <w:spacing w:after="0"/>
        <w:rPr>
          <w:rFonts w:ascii="TH SarabunIT๙" w:hAnsi="TH SarabunIT๙" w:cs="TH SarabunIT๙"/>
          <w:sz w:val="24"/>
          <w:szCs w:val="32"/>
          <w:rPrChange w:id="4573" w:author="user" w:date="2013-03-11T09:22:00Z">
            <w:rPr>
              <w:rFonts w:ascii="TH SarabunPSK" w:hAnsi="TH SarabunPSK" w:cs="TH SarabunPSK"/>
              <w:sz w:val="24"/>
              <w:szCs w:val="32"/>
            </w:rPr>
          </w:rPrChange>
        </w:rPr>
      </w:pPr>
      <w:r w:rsidRPr="00396F22">
        <w:rPr>
          <w:rFonts w:ascii="TH SarabunIT๙" w:hAnsi="TH SarabunIT๙" w:cs="TH SarabunIT๙"/>
          <w:sz w:val="24"/>
          <w:szCs w:val="32"/>
          <w:cs/>
          <w:rPrChange w:id="4574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>ทพญ.</w:t>
      </w:r>
      <w:del w:id="4575" w:author="user" w:date="2013-03-11T10:17:00Z">
        <w:r w:rsidRPr="00396F22">
          <w:rPr>
            <w:rFonts w:ascii="TH SarabunIT๙" w:hAnsi="TH SarabunIT๙" w:cs="TH SarabunIT๙"/>
            <w:sz w:val="24"/>
            <w:szCs w:val="32"/>
            <w:cs/>
            <w:rPrChange w:id="4576" w:author="user" w:date="2013-03-11T09:22:00Z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rPrChange>
          </w:rPr>
          <w:delText xml:space="preserve"> </w:delText>
        </w:r>
      </w:del>
      <w:ins w:id="4577" w:author="user" w:date="2013-03-11T10:17:00Z">
        <w:r w:rsidR="00F14AAE">
          <w:rPr>
            <w:rFonts w:ascii="TH SarabunIT๙" w:hAnsi="TH SarabunIT๙" w:cs="TH SarabunIT๙" w:hint="cs"/>
            <w:sz w:val="24"/>
            <w:szCs w:val="32"/>
            <w:cs/>
          </w:rPr>
          <w:t>ว</w:t>
        </w:r>
      </w:ins>
      <w:r w:rsidRPr="00396F22">
        <w:rPr>
          <w:rFonts w:ascii="TH SarabunIT๙" w:hAnsi="TH SarabunIT๙" w:cs="TH SarabunIT๙"/>
          <w:sz w:val="24"/>
          <w:szCs w:val="32"/>
          <w:cs/>
          <w:rPrChange w:id="4578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>รางคนา</w:t>
      </w:r>
      <w:r w:rsidRPr="00396F22">
        <w:rPr>
          <w:rFonts w:ascii="TH SarabunIT๙" w:hAnsi="TH SarabunIT๙" w:cs="TH SarabunIT๙"/>
          <w:sz w:val="24"/>
          <w:szCs w:val="32"/>
          <w:cs/>
          <w:rPrChange w:id="4579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ab/>
        <w:t>เวชวิธี</w:t>
      </w:r>
      <w:r w:rsidRPr="00396F22">
        <w:rPr>
          <w:rFonts w:ascii="TH SarabunIT๙" w:hAnsi="TH SarabunIT๙" w:cs="TH SarabunIT๙"/>
          <w:sz w:val="24"/>
          <w:szCs w:val="32"/>
          <w:cs/>
          <w:rPrChange w:id="4580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ab/>
      </w:r>
      <w:r w:rsidRPr="00396F22">
        <w:rPr>
          <w:rFonts w:ascii="TH SarabunIT๙" w:hAnsi="TH SarabunIT๙" w:cs="TH SarabunIT๙"/>
          <w:sz w:val="24"/>
          <w:szCs w:val="32"/>
          <w:cs/>
          <w:rPrChange w:id="4581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ab/>
        <w:t>สำนักทันตสาธารณสุข</w:t>
      </w:r>
    </w:p>
    <w:p w:rsidR="00144CCE" w:rsidRPr="00A42694" w:rsidRDefault="00396F22" w:rsidP="008D2EAE">
      <w:pPr>
        <w:pStyle w:val="ListParagraph"/>
        <w:numPr>
          <w:ilvl w:val="0"/>
          <w:numId w:val="52"/>
        </w:numPr>
        <w:spacing w:after="0"/>
        <w:rPr>
          <w:rFonts w:ascii="TH SarabunIT๙" w:hAnsi="TH SarabunIT๙" w:cs="TH SarabunIT๙"/>
          <w:sz w:val="24"/>
          <w:szCs w:val="32"/>
          <w:rPrChange w:id="4582" w:author="user" w:date="2013-03-11T09:22:00Z">
            <w:rPr>
              <w:rFonts w:ascii="TH SarabunPSK" w:hAnsi="TH SarabunPSK" w:cs="TH SarabunPSK"/>
              <w:sz w:val="24"/>
              <w:szCs w:val="32"/>
            </w:rPr>
          </w:rPrChange>
        </w:rPr>
      </w:pPr>
      <w:r w:rsidRPr="00396F22">
        <w:rPr>
          <w:rFonts w:ascii="TH SarabunIT๙" w:hAnsi="TH SarabunIT๙" w:cs="TH SarabunIT๙"/>
          <w:sz w:val="24"/>
          <w:szCs w:val="32"/>
          <w:cs/>
          <w:rPrChange w:id="4583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>นางอมราภรณ์</w:t>
      </w:r>
      <w:r w:rsidRPr="00396F22">
        <w:rPr>
          <w:rFonts w:ascii="TH SarabunIT๙" w:hAnsi="TH SarabunIT๙" w:cs="TH SarabunIT๙"/>
          <w:sz w:val="24"/>
          <w:szCs w:val="32"/>
          <w:cs/>
          <w:rPrChange w:id="4584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ab/>
        <w:t>สุพรรณวิวัฒน์</w:t>
      </w:r>
      <w:r w:rsidRPr="00396F22">
        <w:rPr>
          <w:rFonts w:ascii="TH SarabunIT๙" w:hAnsi="TH SarabunIT๙" w:cs="TH SarabunIT๙"/>
          <w:sz w:val="24"/>
          <w:szCs w:val="32"/>
          <w:cs/>
          <w:rPrChange w:id="4585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ab/>
        <w:t>สำนักทันตสาธารณสุข</w:t>
      </w:r>
    </w:p>
    <w:p w:rsidR="00144CCE" w:rsidRPr="00A42694" w:rsidRDefault="00396F22" w:rsidP="008D2EAE">
      <w:pPr>
        <w:pStyle w:val="ListParagraph"/>
        <w:numPr>
          <w:ilvl w:val="0"/>
          <w:numId w:val="52"/>
        </w:numPr>
        <w:spacing w:after="0"/>
        <w:rPr>
          <w:rFonts w:ascii="TH SarabunIT๙" w:hAnsi="TH SarabunIT๙" w:cs="TH SarabunIT๙"/>
          <w:sz w:val="24"/>
          <w:szCs w:val="32"/>
          <w:rPrChange w:id="4586" w:author="user" w:date="2013-03-11T09:22:00Z">
            <w:rPr>
              <w:rFonts w:ascii="TH SarabunPSK" w:hAnsi="TH SarabunPSK" w:cs="TH SarabunPSK"/>
              <w:sz w:val="24"/>
              <w:szCs w:val="32"/>
            </w:rPr>
          </w:rPrChange>
        </w:rPr>
      </w:pPr>
      <w:r w:rsidRPr="00396F22">
        <w:rPr>
          <w:rFonts w:ascii="TH SarabunIT๙" w:hAnsi="TH SarabunIT๙" w:cs="TH SarabunIT๙"/>
          <w:sz w:val="24"/>
          <w:szCs w:val="32"/>
          <w:cs/>
          <w:rPrChange w:id="4587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>นางสุพัตรา</w:t>
      </w:r>
      <w:r w:rsidRPr="00396F22">
        <w:rPr>
          <w:rFonts w:ascii="TH SarabunIT๙" w:hAnsi="TH SarabunIT๙" w:cs="TH SarabunIT๙"/>
          <w:sz w:val="24"/>
          <w:szCs w:val="32"/>
          <w:cs/>
          <w:rPrChange w:id="4588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ab/>
        <w:t>อภิสุนทรางกูร</w:t>
      </w:r>
      <w:r w:rsidRPr="00396F22">
        <w:rPr>
          <w:rFonts w:ascii="TH SarabunIT๙" w:hAnsi="TH SarabunIT๙" w:cs="TH SarabunIT๙"/>
          <w:sz w:val="24"/>
          <w:szCs w:val="32"/>
          <w:cs/>
          <w:rPrChange w:id="4589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ab/>
        <w:t>สำนักทันตสาธารณสุข</w:t>
      </w:r>
    </w:p>
    <w:p w:rsidR="00144CCE" w:rsidRPr="00A42694" w:rsidRDefault="00396F22" w:rsidP="008D2EAE">
      <w:pPr>
        <w:pStyle w:val="ListParagraph"/>
        <w:numPr>
          <w:ilvl w:val="0"/>
          <w:numId w:val="52"/>
        </w:numPr>
        <w:spacing w:after="0"/>
        <w:rPr>
          <w:rFonts w:ascii="TH SarabunIT๙" w:hAnsi="TH SarabunIT๙" w:cs="TH SarabunIT๙"/>
          <w:sz w:val="24"/>
          <w:szCs w:val="32"/>
          <w:rPrChange w:id="4590" w:author="user" w:date="2013-03-11T09:22:00Z">
            <w:rPr>
              <w:rFonts w:ascii="TH SarabunPSK" w:hAnsi="TH SarabunPSK" w:cs="TH SarabunPSK"/>
              <w:sz w:val="24"/>
              <w:szCs w:val="32"/>
            </w:rPr>
          </w:rPrChange>
        </w:rPr>
      </w:pPr>
      <w:r w:rsidRPr="00396F22">
        <w:rPr>
          <w:rFonts w:ascii="TH SarabunIT๙" w:hAnsi="TH SarabunIT๙" w:cs="TH SarabunIT๙"/>
          <w:sz w:val="24"/>
          <w:szCs w:val="32"/>
          <w:cs/>
          <w:rPrChange w:id="4591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>น.ส.สุวิภา</w:t>
      </w:r>
      <w:r w:rsidRPr="00396F22">
        <w:rPr>
          <w:rFonts w:ascii="TH SarabunIT๙" w:hAnsi="TH SarabunIT๙" w:cs="TH SarabunIT๙"/>
          <w:sz w:val="24"/>
          <w:szCs w:val="32"/>
          <w:cs/>
          <w:rPrChange w:id="4592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ab/>
        <w:t>อนันต์ธนสวัสดิ์</w:t>
      </w:r>
      <w:r w:rsidRPr="00396F22">
        <w:rPr>
          <w:rFonts w:ascii="TH SarabunIT๙" w:hAnsi="TH SarabunIT๙" w:cs="TH SarabunIT๙"/>
          <w:sz w:val="24"/>
          <w:szCs w:val="32"/>
          <w:cs/>
          <w:rPrChange w:id="4593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ab/>
        <w:t>สำนักทันตสาธารณสุข</w:t>
      </w:r>
    </w:p>
    <w:p w:rsidR="00144CCE" w:rsidRPr="00A42694" w:rsidRDefault="00396F22" w:rsidP="008D2EAE">
      <w:pPr>
        <w:pStyle w:val="ListParagraph"/>
        <w:numPr>
          <w:ilvl w:val="0"/>
          <w:numId w:val="52"/>
        </w:numPr>
        <w:spacing w:after="0"/>
        <w:rPr>
          <w:rFonts w:ascii="TH SarabunIT๙" w:hAnsi="TH SarabunIT๙" w:cs="TH SarabunIT๙"/>
          <w:sz w:val="24"/>
          <w:szCs w:val="32"/>
          <w:rPrChange w:id="4594" w:author="user" w:date="2013-03-11T09:22:00Z">
            <w:rPr>
              <w:rFonts w:ascii="TH SarabunPSK" w:hAnsi="TH SarabunPSK" w:cs="TH SarabunPSK"/>
              <w:sz w:val="24"/>
              <w:szCs w:val="32"/>
            </w:rPr>
          </w:rPrChange>
        </w:rPr>
      </w:pPr>
      <w:r w:rsidRPr="00396F22">
        <w:rPr>
          <w:rFonts w:ascii="TH SarabunIT๙" w:hAnsi="TH SarabunIT๙" w:cs="TH SarabunIT๙"/>
          <w:sz w:val="24"/>
          <w:szCs w:val="32"/>
          <w:cs/>
          <w:rPrChange w:id="4595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>น.ส.สุพรรณี</w:t>
      </w:r>
      <w:r w:rsidRPr="00396F22">
        <w:rPr>
          <w:rFonts w:ascii="TH SarabunIT๙" w:hAnsi="TH SarabunIT๙" w:cs="TH SarabunIT๙"/>
          <w:sz w:val="24"/>
          <w:szCs w:val="32"/>
          <w:cs/>
          <w:rPrChange w:id="4596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ab/>
        <w:t>สุคันวรานิล</w:t>
      </w:r>
      <w:r w:rsidRPr="00396F22">
        <w:rPr>
          <w:rFonts w:ascii="TH SarabunIT๙" w:hAnsi="TH SarabunIT๙" w:cs="TH SarabunIT๙"/>
          <w:sz w:val="24"/>
          <w:szCs w:val="32"/>
          <w:cs/>
          <w:rPrChange w:id="4597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ab/>
        <w:t>สำนักทันตสาธารณสุข</w:t>
      </w:r>
    </w:p>
    <w:p w:rsidR="00144CCE" w:rsidRPr="00A42694" w:rsidRDefault="00396F22" w:rsidP="008D2EAE">
      <w:pPr>
        <w:pStyle w:val="ListParagraph"/>
        <w:numPr>
          <w:ilvl w:val="0"/>
          <w:numId w:val="52"/>
        </w:numPr>
        <w:spacing w:after="0"/>
        <w:rPr>
          <w:rFonts w:ascii="TH SarabunIT๙" w:hAnsi="TH SarabunIT๙" w:cs="TH SarabunIT๙"/>
          <w:sz w:val="24"/>
          <w:szCs w:val="32"/>
          <w:rPrChange w:id="4598" w:author="user" w:date="2013-03-11T09:22:00Z">
            <w:rPr>
              <w:rFonts w:ascii="TH SarabunPSK" w:hAnsi="TH SarabunPSK" w:cs="TH SarabunPSK"/>
              <w:sz w:val="24"/>
              <w:szCs w:val="32"/>
            </w:rPr>
          </w:rPrChange>
        </w:rPr>
      </w:pPr>
      <w:r w:rsidRPr="00396F22">
        <w:rPr>
          <w:rFonts w:ascii="TH SarabunIT๙" w:hAnsi="TH SarabunIT๙" w:cs="TH SarabunIT๙"/>
          <w:sz w:val="24"/>
          <w:szCs w:val="32"/>
          <w:cs/>
          <w:rPrChange w:id="4599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>น.ส.นัฏพรรณ</w:t>
      </w:r>
      <w:r w:rsidRPr="00396F22">
        <w:rPr>
          <w:rFonts w:ascii="TH SarabunIT๙" w:hAnsi="TH SarabunIT๙" w:cs="TH SarabunIT๙"/>
          <w:sz w:val="24"/>
          <w:szCs w:val="32"/>
          <w:cs/>
          <w:rPrChange w:id="4600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ab/>
        <w:t>ศรีวาดมา</w:t>
      </w:r>
      <w:r w:rsidRPr="00396F22">
        <w:rPr>
          <w:rFonts w:ascii="TH SarabunIT๙" w:hAnsi="TH SarabunIT๙" w:cs="TH SarabunIT๙"/>
          <w:sz w:val="24"/>
          <w:szCs w:val="32"/>
          <w:cs/>
          <w:rPrChange w:id="4601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ab/>
        <w:t>สำนักทันตสาธารณสุข</w:t>
      </w:r>
    </w:p>
    <w:p w:rsidR="00144CCE" w:rsidRPr="00A42694" w:rsidRDefault="00396F22" w:rsidP="008D2EAE">
      <w:pPr>
        <w:pStyle w:val="ListParagraph"/>
        <w:numPr>
          <w:ilvl w:val="0"/>
          <w:numId w:val="52"/>
        </w:numPr>
        <w:spacing w:after="0"/>
        <w:rPr>
          <w:rFonts w:ascii="TH SarabunIT๙" w:hAnsi="TH SarabunIT๙" w:cs="TH SarabunIT๙"/>
          <w:sz w:val="24"/>
          <w:szCs w:val="32"/>
          <w:rPrChange w:id="4602" w:author="user" w:date="2013-03-11T09:22:00Z">
            <w:rPr>
              <w:rFonts w:ascii="TH SarabunPSK" w:hAnsi="TH SarabunPSK" w:cs="TH SarabunPSK"/>
              <w:sz w:val="24"/>
              <w:szCs w:val="32"/>
            </w:rPr>
          </w:rPrChange>
        </w:rPr>
      </w:pPr>
      <w:r w:rsidRPr="00396F22">
        <w:rPr>
          <w:rFonts w:ascii="TH SarabunIT๙" w:hAnsi="TH SarabunIT๙" w:cs="TH SarabunIT๙"/>
          <w:sz w:val="24"/>
          <w:szCs w:val="32"/>
          <w:cs/>
          <w:rPrChange w:id="4603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>น.ส.ณัฐมนัสนันท์</w:t>
      </w:r>
      <w:r w:rsidRPr="00396F22">
        <w:rPr>
          <w:rFonts w:ascii="TH SarabunIT๙" w:hAnsi="TH SarabunIT๙" w:cs="TH SarabunIT๙"/>
          <w:sz w:val="24"/>
          <w:szCs w:val="32"/>
          <w:cs/>
          <w:rPrChange w:id="4604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ab/>
        <w:t>ศรีทอง</w:t>
      </w:r>
      <w:r w:rsidRPr="00396F22">
        <w:rPr>
          <w:rFonts w:ascii="TH SarabunIT๙" w:hAnsi="TH SarabunIT๙" w:cs="TH SarabunIT๙"/>
          <w:sz w:val="24"/>
          <w:szCs w:val="32"/>
          <w:cs/>
          <w:rPrChange w:id="4605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ab/>
      </w:r>
      <w:r w:rsidRPr="00396F22">
        <w:rPr>
          <w:rFonts w:ascii="TH SarabunIT๙" w:hAnsi="TH SarabunIT๙" w:cs="TH SarabunIT๙"/>
          <w:sz w:val="24"/>
          <w:szCs w:val="32"/>
          <w:cs/>
          <w:rPrChange w:id="4606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ab/>
        <w:t>สำนักทันตสาธารณสุข</w:t>
      </w:r>
    </w:p>
    <w:p w:rsidR="00144CCE" w:rsidRPr="00A42694" w:rsidRDefault="00396F22" w:rsidP="008D2EAE">
      <w:pPr>
        <w:pStyle w:val="ListParagraph"/>
        <w:numPr>
          <w:ilvl w:val="0"/>
          <w:numId w:val="52"/>
        </w:numPr>
        <w:spacing w:after="0"/>
        <w:rPr>
          <w:rFonts w:ascii="TH SarabunIT๙" w:hAnsi="TH SarabunIT๙" w:cs="TH SarabunIT๙"/>
          <w:sz w:val="24"/>
          <w:szCs w:val="32"/>
          <w:rPrChange w:id="4607" w:author="user" w:date="2013-03-11T09:22:00Z">
            <w:rPr>
              <w:rFonts w:ascii="TH SarabunPSK" w:hAnsi="TH SarabunPSK" w:cs="TH SarabunPSK"/>
              <w:sz w:val="24"/>
              <w:szCs w:val="32"/>
            </w:rPr>
          </w:rPrChange>
        </w:rPr>
      </w:pPr>
      <w:r w:rsidRPr="00396F22">
        <w:rPr>
          <w:rFonts w:ascii="TH SarabunIT๙" w:hAnsi="TH SarabunIT๙" w:cs="TH SarabunIT๙"/>
          <w:sz w:val="24"/>
          <w:szCs w:val="32"/>
          <w:cs/>
          <w:rPrChange w:id="4608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>น.ส.สุชาดา</w:t>
      </w:r>
      <w:r w:rsidRPr="00396F22">
        <w:rPr>
          <w:rFonts w:ascii="TH SarabunIT๙" w:hAnsi="TH SarabunIT๙" w:cs="TH SarabunIT๙"/>
          <w:sz w:val="24"/>
          <w:szCs w:val="32"/>
          <w:cs/>
          <w:rPrChange w:id="4609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ab/>
        <w:t>สุราเลิศ</w:t>
      </w:r>
      <w:r w:rsidRPr="00396F22">
        <w:rPr>
          <w:rFonts w:ascii="TH SarabunIT๙" w:hAnsi="TH SarabunIT๙" w:cs="TH SarabunIT๙"/>
          <w:sz w:val="24"/>
          <w:szCs w:val="32"/>
          <w:cs/>
          <w:rPrChange w:id="4610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ab/>
      </w:r>
      <w:r w:rsidRPr="00396F22">
        <w:rPr>
          <w:rFonts w:ascii="TH SarabunIT๙" w:hAnsi="TH SarabunIT๙" w:cs="TH SarabunIT๙"/>
          <w:sz w:val="24"/>
          <w:szCs w:val="32"/>
          <w:cs/>
          <w:rPrChange w:id="4611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ab/>
        <w:t>สำนักทันตสาธารณสุข</w:t>
      </w:r>
    </w:p>
    <w:p w:rsidR="00144CCE" w:rsidRPr="00A42694" w:rsidRDefault="00396F22" w:rsidP="008D2EAE">
      <w:pPr>
        <w:pStyle w:val="ListParagraph"/>
        <w:numPr>
          <w:ilvl w:val="0"/>
          <w:numId w:val="52"/>
        </w:numPr>
        <w:spacing w:after="0"/>
        <w:rPr>
          <w:rFonts w:ascii="TH SarabunIT๙" w:hAnsi="TH SarabunIT๙" w:cs="TH SarabunIT๙"/>
          <w:sz w:val="24"/>
          <w:szCs w:val="32"/>
          <w:rPrChange w:id="4612" w:author="user" w:date="2013-03-11T09:22:00Z">
            <w:rPr>
              <w:rFonts w:ascii="TH SarabunPSK" w:hAnsi="TH SarabunPSK" w:cs="TH SarabunPSK"/>
              <w:sz w:val="24"/>
              <w:szCs w:val="32"/>
            </w:rPr>
          </w:rPrChange>
        </w:rPr>
      </w:pPr>
      <w:r w:rsidRPr="00396F22">
        <w:rPr>
          <w:rFonts w:ascii="TH SarabunIT๙" w:hAnsi="TH SarabunIT๙" w:cs="TH SarabunIT๙"/>
          <w:sz w:val="24"/>
          <w:szCs w:val="32"/>
          <w:cs/>
          <w:rPrChange w:id="4613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>นายเสกสรรค์</w:t>
      </w:r>
      <w:r w:rsidRPr="00396F22">
        <w:rPr>
          <w:rFonts w:ascii="TH SarabunIT๙" w:hAnsi="TH SarabunIT๙" w:cs="TH SarabunIT๙"/>
          <w:sz w:val="24"/>
          <w:szCs w:val="32"/>
          <w:cs/>
          <w:rPrChange w:id="4614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ab/>
        <w:t>พวกอินแสง</w:t>
      </w:r>
      <w:r w:rsidRPr="00396F22">
        <w:rPr>
          <w:rFonts w:ascii="TH SarabunIT๙" w:hAnsi="TH SarabunIT๙" w:cs="TH SarabunIT๙"/>
          <w:sz w:val="24"/>
          <w:szCs w:val="32"/>
          <w:cs/>
          <w:rPrChange w:id="4615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ab/>
        <w:t>สำนักทันตสาธารณสุข</w:t>
      </w:r>
    </w:p>
    <w:p w:rsidR="00144CCE" w:rsidRPr="00A42694" w:rsidRDefault="00396F22" w:rsidP="008D2EAE">
      <w:pPr>
        <w:pStyle w:val="ListParagraph"/>
        <w:numPr>
          <w:ilvl w:val="0"/>
          <w:numId w:val="52"/>
        </w:numPr>
        <w:spacing w:after="0"/>
        <w:rPr>
          <w:rFonts w:ascii="TH SarabunIT๙" w:hAnsi="TH SarabunIT๙" w:cs="TH SarabunIT๙"/>
          <w:sz w:val="24"/>
          <w:szCs w:val="32"/>
          <w:rPrChange w:id="4616" w:author="user" w:date="2013-03-11T09:22:00Z">
            <w:rPr>
              <w:rFonts w:ascii="TH SarabunPSK" w:hAnsi="TH SarabunPSK" w:cs="TH SarabunPSK"/>
              <w:sz w:val="24"/>
              <w:szCs w:val="32"/>
            </w:rPr>
          </w:rPrChange>
        </w:rPr>
      </w:pPr>
      <w:r w:rsidRPr="00396F22">
        <w:rPr>
          <w:rFonts w:ascii="TH SarabunIT๙" w:hAnsi="TH SarabunIT๙" w:cs="TH SarabunIT๙"/>
          <w:sz w:val="24"/>
          <w:szCs w:val="32"/>
          <w:cs/>
          <w:rPrChange w:id="4617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>น.ส.ปาจรียภัทร</w:t>
      </w:r>
      <w:r w:rsidRPr="00396F22">
        <w:rPr>
          <w:rFonts w:ascii="TH SarabunIT๙" w:hAnsi="TH SarabunIT๙" w:cs="TH SarabunIT๙"/>
          <w:sz w:val="24"/>
          <w:szCs w:val="32"/>
          <w:cs/>
          <w:rPrChange w:id="4618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ab/>
        <w:t>นาควารี</w:t>
      </w:r>
      <w:r w:rsidRPr="00396F22">
        <w:rPr>
          <w:rFonts w:ascii="TH SarabunIT๙" w:hAnsi="TH SarabunIT๙" w:cs="TH SarabunIT๙"/>
          <w:sz w:val="24"/>
          <w:szCs w:val="32"/>
          <w:cs/>
          <w:rPrChange w:id="4619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ab/>
      </w:r>
      <w:r w:rsidRPr="00396F22">
        <w:rPr>
          <w:rFonts w:ascii="TH SarabunIT๙" w:hAnsi="TH SarabunIT๙" w:cs="TH SarabunIT๙"/>
          <w:sz w:val="24"/>
          <w:szCs w:val="32"/>
          <w:cs/>
          <w:rPrChange w:id="4620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ab/>
        <w:t>สำนักทันตสาธารณสุข</w:t>
      </w:r>
    </w:p>
    <w:p w:rsidR="00144CCE" w:rsidRPr="00A42694" w:rsidRDefault="00396F22" w:rsidP="008D2EAE">
      <w:pPr>
        <w:pStyle w:val="ListParagraph"/>
        <w:numPr>
          <w:ilvl w:val="0"/>
          <w:numId w:val="52"/>
        </w:numPr>
        <w:spacing w:after="0"/>
        <w:rPr>
          <w:rFonts w:ascii="TH SarabunIT๙" w:hAnsi="TH SarabunIT๙" w:cs="TH SarabunIT๙"/>
          <w:sz w:val="24"/>
          <w:szCs w:val="32"/>
          <w:rPrChange w:id="4621" w:author="user" w:date="2013-03-11T09:22:00Z">
            <w:rPr>
              <w:rFonts w:ascii="TH SarabunPSK" w:hAnsi="TH SarabunPSK" w:cs="TH SarabunPSK"/>
              <w:sz w:val="24"/>
              <w:szCs w:val="32"/>
            </w:rPr>
          </w:rPrChange>
        </w:rPr>
      </w:pPr>
      <w:r w:rsidRPr="00396F22">
        <w:rPr>
          <w:rFonts w:ascii="TH SarabunIT๙" w:hAnsi="TH SarabunIT๙" w:cs="TH SarabunIT๙"/>
          <w:sz w:val="24"/>
          <w:szCs w:val="32"/>
          <w:cs/>
          <w:rPrChange w:id="4622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>นางธนวรรณ</w:t>
      </w:r>
      <w:r w:rsidRPr="00396F22">
        <w:rPr>
          <w:rFonts w:ascii="TH SarabunIT๙" w:hAnsi="TH SarabunIT๙" w:cs="TH SarabunIT๙"/>
          <w:sz w:val="24"/>
          <w:szCs w:val="32"/>
          <w:cs/>
          <w:rPrChange w:id="4623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ab/>
        <w:t>แก้วแกมเอม</w:t>
      </w:r>
      <w:r w:rsidRPr="00396F22">
        <w:rPr>
          <w:rFonts w:ascii="TH SarabunIT๙" w:hAnsi="TH SarabunIT๙" w:cs="TH SarabunIT๙"/>
          <w:sz w:val="24"/>
          <w:szCs w:val="32"/>
          <w:cs/>
          <w:rPrChange w:id="4624" w:author="user" w:date="2013-03-11T09:22:00Z">
            <w:rPr>
              <w:rFonts w:ascii="TH SarabunPSK" w:hAnsi="TH SarabunPSK" w:cs="TH SarabunPSK"/>
              <w:b/>
              <w:bCs/>
              <w:sz w:val="24"/>
              <w:szCs w:val="32"/>
              <w:cs/>
            </w:rPr>
          </w:rPrChange>
        </w:rPr>
        <w:tab/>
        <w:t>สำนักทันตสาธารณสุข</w:t>
      </w:r>
    </w:p>
    <w:p w:rsidR="00144CCE" w:rsidRPr="004A0897" w:rsidRDefault="00144CCE" w:rsidP="00C346C3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sectPr w:rsidR="00144CCE" w:rsidRPr="004A0897" w:rsidSect="009D0EDC">
      <w:endnotePr>
        <w:numFmt w:val="decimal"/>
      </w:endnotePr>
      <w:pgSz w:w="11907" w:h="16840" w:code="9"/>
      <w:pgMar w:top="1418" w:right="1418" w:bottom="1134" w:left="1418" w:header="567" w:footer="0" w:gutter="0"/>
      <w:pgNumType w:fmt="thaiNumber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39CF" w:rsidRDefault="00A939CF" w:rsidP="00BA1F4B">
      <w:pPr>
        <w:spacing w:after="0" w:line="240" w:lineRule="auto"/>
      </w:pPr>
      <w:r>
        <w:separator/>
      </w:r>
    </w:p>
  </w:endnote>
  <w:endnote w:type="continuationSeparator" w:id="0">
    <w:p w:rsidR="00A939CF" w:rsidRDefault="00A939CF" w:rsidP="00BA1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Fah kwang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eesia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K2D July8">
    <w:panose1 w:val="02000506000000020004"/>
    <w:charset w:val="00"/>
    <w:family w:val="auto"/>
    <w:pitch w:val="variable"/>
    <w:sig w:usb0="A10000EF" w:usb1="5000204A" w:usb2="00000000" w:usb3="00000000" w:csb0="00010193" w:csb1="00000000"/>
  </w:font>
  <w:font w:name="CordiaNew">
    <w:altName w:val="Arial Unicode MS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  <w:font w:name="CordiaNew-Bold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PSL-Text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 SarabunIT๙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39CF" w:rsidRDefault="00A939CF" w:rsidP="00BA1F4B">
      <w:pPr>
        <w:spacing w:after="0" w:line="240" w:lineRule="auto"/>
      </w:pPr>
      <w:r>
        <w:separator/>
      </w:r>
    </w:p>
  </w:footnote>
  <w:footnote w:type="continuationSeparator" w:id="0">
    <w:p w:rsidR="00A939CF" w:rsidRDefault="00A939CF" w:rsidP="00BA1F4B">
      <w:pPr>
        <w:spacing w:after="0" w:line="240" w:lineRule="auto"/>
      </w:pPr>
      <w:r>
        <w:continuationSeparator/>
      </w:r>
    </w:p>
  </w:footnote>
  <w:footnote w:id="1">
    <w:p w:rsidR="00A42694" w:rsidRPr="00D8463B" w:rsidRDefault="00A42694" w:rsidP="00D7785B">
      <w:pPr>
        <w:pStyle w:val="FootnoteText"/>
        <w:tabs>
          <w:tab w:val="left" w:pos="284"/>
        </w:tabs>
        <w:spacing w:after="0" w:line="280" w:lineRule="exact"/>
        <w:ind w:left="284" w:hanging="284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D8463B">
        <w:rPr>
          <w:rStyle w:val="FootnoteReference"/>
          <w:rFonts w:ascii="TH SarabunPSK" w:hAnsi="TH SarabunPSK" w:cs="TH SarabunPSK"/>
          <w:sz w:val="28"/>
          <w:szCs w:val="28"/>
        </w:rPr>
        <w:footnoteRef/>
      </w:r>
      <w:r w:rsidRPr="00D8463B">
        <w:rPr>
          <w:rFonts w:ascii="TH SarabunPSK" w:hAnsi="TH SarabunPSK" w:cs="TH SarabunPSK"/>
          <w:sz w:val="28"/>
          <w:szCs w:val="28"/>
        </w:rPr>
        <w:t xml:space="preserve"> </w:t>
      </w:r>
      <w:r w:rsidRPr="00D8463B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D8463B">
        <w:rPr>
          <w:rFonts w:ascii="TH SarabunPSK" w:hAnsi="TH SarabunPSK" w:cs="TH SarabunPSK"/>
          <w:sz w:val="28"/>
          <w:szCs w:val="28"/>
          <w:cs/>
        </w:rPr>
        <w:tab/>
        <w:t>หมายถึงศักยภาพใน</w:t>
      </w:r>
      <w:r w:rsidRPr="00D8463B">
        <w:rPr>
          <w:rFonts w:ascii="TH SarabunPSK" w:hAnsi="TH SarabunPSK" w:cs="TH SarabunPSK" w:hint="cs"/>
          <w:sz w:val="28"/>
          <w:szCs w:val="28"/>
          <w:cs/>
        </w:rPr>
        <w:t>ด้าน</w:t>
      </w:r>
      <w:r w:rsidRPr="00D8463B">
        <w:rPr>
          <w:rFonts w:ascii="TH SarabunPSK" w:hAnsi="TH SarabunPSK" w:cs="TH SarabunPSK"/>
          <w:sz w:val="28"/>
          <w:szCs w:val="28"/>
          <w:cs/>
        </w:rPr>
        <w:t>ส่งเสริมสุขภาพ ป้องกันโรคฟันผุ/ปริทันต์ บำบัดตนเองในเบื้องต้น และการแสวงหาบริการเมื่อจำเป็น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 ทักษะจำเป็นขั้นต่ำในการ</w:t>
      </w:r>
      <w:r w:rsidRPr="00D8463B">
        <w:rPr>
          <w:rFonts w:ascii="TH SarabunPSK" w:hAnsi="TH SarabunPSK" w:cs="TH SarabunPSK"/>
          <w:sz w:val="28"/>
          <w:szCs w:val="28"/>
          <w:cs/>
        </w:rPr>
        <w:t>ส่งเสริมสุขภาพ</w:t>
      </w:r>
      <w:r>
        <w:rPr>
          <w:rFonts w:ascii="TH SarabunPSK" w:hAnsi="TH SarabunPSK" w:cs="TH SarabunPSK" w:hint="cs"/>
          <w:sz w:val="28"/>
          <w:szCs w:val="28"/>
          <w:cs/>
        </w:rPr>
        <w:t>และ</w:t>
      </w:r>
      <w:r w:rsidRPr="00D8463B">
        <w:rPr>
          <w:rFonts w:ascii="TH SarabunPSK" w:hAnsi="TH SarabunPSK" w:cs="TH SarabunPSK"/>
          <w:sz w:val="28"/>
          <w:szCs w:val="28"/>
          <w:cs/>
        </w:rPr>
        <w:t>ป้องกัน</w:t>
      </w:r>
      <w:r>
        <w:rPr>
          <w:rFonts w:ascii="TH SarabunPSK" w:hAnsi="TH SarabunPSK" w:cs="TH SarabunPSK" w:hint="cs"/>
          <w:sz w:val="28"/>
          <w:szCs w:val="28"/>
          <w:cs/>
        </w:rPr>
        <w:t>โรคคือ การแปรงฟันถูกวิธี</w:t>
      </w:r>
    </w:p>
  </w:footnote>
  <w:footnote w:id="2">
    <w:p w:rsidR="00A42694" w:rsidRPr="00D8463B" w:rsidRDefault="00A42694" w:rsidP="000F08A4">
      <w:pPr>
        <w:pStyle w:val="FootnoteText"/>
        <w:tabs>
          <w:tab w:val="left" w:pos="284"/>
        </w:tabs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D8463B">
        <w:rPr>
          <w:rStyle w:val="FootnoteReference"/>
          <w:rFonts w:ascii="TH SarabunPSK" w:hAnsi="TH SarabunPSK" w:cs="TH SarabunPSK"/>
          <w:sz w:val="28"/>
          <w:szCs w:val="28"/>
        </w:rPr>
        <w:footnoteRef/>
      </w:r>
      <w:r w:rsidRPr="00D8463B">
        <w:rPr>
          <w:rFonts w:ascii="TH SarabunPSK" w:hAnsi="TH SarabunPSK" w:cs="TH SarabunPSK"/>
          <w:sz w:val="28"/>
          <w:szCs w:val="28"/>
        </w:rPr>
        <w:t xml:space="preserve"> </w:t>
      </w:r>
      <w:r w:rsidRPr="00D8463B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D8463B">
        <w:rPr>
          <w:rFonts w:ascii="TH SarabunPSK" w:hAnsi="TH SarabunPSK" w:cs="TH SarabunPSK"/>
          <w:sz w:val="28"/>
          <w:szCs w:val="28"/>
        </w:rPr>
        <w:tab/>
        <w:t>Acs G, Lodolini G, Kaminski S, Cisneros GJ. Effect of nursing caries on body weight in a pediatric population. Pediatric Dentistry 1992;14:302-5.</w:t>
      </w:r>
    </w:p>
  </w:footnote>
  <w:footnote w:id="3">
    <w:p w:rsidR="00A42694" w:rsidRPr="00D8463B" w:rsidRDefault="00A42694" w:rsidP="000F08A4">
      <w:pPr>
        <w:pStyle w:val="FootnoteText"/>
        <w:tabs>
          <w:tab w:val="left" w:pos="284"/>
        </w:tabs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28"/>
          <w:szCs w:val="28"/>
        </w:rPr>
      </w:pPr>
      <w:r w:rsidRPr="00D8463B">
        <w:rPr>
          <w:rStyle w:val="FootnoteReference"/>
          <w:rFonts w:ascii="TH SarabunPSK" w:hAnsi="TH SarabunPSK" w:cs="TH SarabunPSK"/>
          <w:sz w:val="28"/>
          <w:szCs w:val="28"/>
        </w:rPr>
        <w:footnoteRef/>
      </w:r>
      <w:r w:rsidRPr="00D8463B">
        <w:rPr>
          <w:rFonts w:ascii="TH SarabunPSK" w:hAnsi="TH SarabunPSK" w:cs="TH SarabunPSK"/>
          <w:sz w:val="28"/>
          <w:szCs w:val="28"/>
        </w:rPr>
        <w:t xml:space="preserve"> </w:t>
      </w:r>
      <w:r w:rsidRPr="00D8463B">
        <w:rPr>
          <w:rFonts w:ascii="TH SarabunPSK" w:hAnsi="TH SarabunPSK" w:cs="TH SarabunPSK"/>
          <w:sz w:val="28"/>
          <w:szCs w:val="28"/>
        </w:rPr>
        <w:tab/>
        <w:t xml:space="preserve">Cağlaroğlu M, Kilic N, </w:t>
      </w:r>
      <w:hyperlink r:id="rId1" w:history="1">
        <w:r w:rsidRPr="00D8463B">
          <w:rPr>
            <w:rFonts w:ascii="TH SarabunPSK" w:hAnsi="TH SarabunPSK" w:cs="TH SarabunPSK"/>
            <w:sz w:val="28"/>
            <w:szCs w:val="28"/>
          </w:rPr>
          <w:t>Erdem A</w:t>
        </w:r>
      </w:hyperlink>
      <w:r w:rsidRPr="00D8463B">
        <w:rPr>
          <w:rFonts w:ascii="TH SarabunPSK" w:hAnsi="TH SarabunPSK" w:cs="TH SarabunPSK"/>
          <w:sz w:val="28"/>
          <w:szCs w:val="28"/>
        </w:rPr>
        <w:t xml:space="preserve">. Effects of early unilateral first molar extraction on skeletal asymmetry. </w:t>
      </w:r>
      <w:hyperlink r:id="rId2" w:history="1">
        <w:r w:rsidRPr="00EE062B">
          <w:rPr>
            <w:rFonts w:ascii="TH SarabunPSK" w:hAnsi="TH SarabunPSK" w:cs="TH SarabunPSK"/>
            <w:sz w:val="28"/>
            <w:szCs w:val="28"/>
          </w:rPr>
          <w:t>Am J Orthod Dentofacial Orthop</w:t>
        </w:r>
      </w:hyperlink>
      <w:r w:rsidRPr="00D8463B">
        <w:rPr>
          <w:rFonts w:ascii="TH SarabunPSK" w:hAnsi="TH SarabunPSK" w:cs="TH SarabunPSK"/>
          <w:sz w:val="28"/>
          <w:szCs w:val="28"/>
        </w:rPr>
        <w:t xml:space="preserve"> 2008;134:270-5.</w:t>
      </w:r>
    </w:p>
  </w:footnote>
  <w:footnote w:id="4">
    <w:p w:rsidR="00A42694" w:rsidRPr="00D8463B" w:rsidRDefault="00A42694" w:rsidP="000F08A4">
      <w:pPr>
        <w:pStyle w:val="FootnoteText"/>
        <w:tabs>
          <w:tab w:val="left" w:pos="284"/>
        </w:tabs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28"/>
          <w:szCs w:val="28"/>
        </w:rPr>
      </w:pPr>
      <w:r w:rsidRPr="00D8463B">
        <w:rPr>
          <w:rStyle w:val="FootnoteReference"/>
          <w:rFonts w:ascii="TH SarabunPSK" w:hAnsi="TH SarabunPSK" w:cs="TH SarabunPSK"/>
          <w:sz w:val="28"/>
          <w:szCs w:val="28"/>
        </w:rPr>
        <w:footnoteRef/>
      </w:r>
      <w:r w:rsidRPr="00D8463B">
        <w:rPr>
          <w:rFonts w:ascii="TH SarabunPSK" w:hAnsi="TH SarabunPSK" w:cs="TH SarabunPSK"/>
          <w:sz w:val="28"/>
          <w:szCs w:val="28"/>
        </w:rPr>
        <w:t xml:space="preserve"> </w:t>
      </w:r>
      <w:r w:rsidRPr="00D8463B">
        <w:rPr>
          <w:rFonts w:ascii="TH SarabunPSK" w:hAnsi="TH SarabunPSK" w:cs="TH SarabunPSK"/>
          <w:sz w:val="28"/>
          <w:szCs w:val="28"/>
        </w:rPr>
        <w:tab/>
      </w:r>
      <w:hyperlink r:id="rId3" w:history="1">
        <w:r w:rsidRPr="00D8463B">
          <w:rPr>
            <w:rFonts w:ascii="TH SarabunPSK" w:hAnsi="TH SarabunPSK" w:cs="TH SarabunPSK"/>
            <w:sz w:val="28"/>
            <w:szCs w:val="28"/>
          </w:rPr>
          <w:t>Melsen B</w:t>
        </w:r>
      </w:hyperlink>
      <w:r w:rsidRPr="00D8463B">
        <w:rPr>
          <w:rFonts w:ascii="TH SarabunPSK" w:hAnsi="TH SarabunPSK" w:cs="TH SarabunPSK"/>
          <w:sz w:val="28"/>
          <w:szCs w:val="28"/>
        </w:rPr>
        <w:t xml:space="preserve">, </w:t>
      </w:r>
      <w:hyperlink r:id="rId4" w:history="1">
        <w:r w:rsidRPr="00D8463B">
          <w:rPr>
            <w:rFonts w:ascii="TH SarabunPSK" w:hAnsi="TH SarabunPSK" w:cs="TH SarabunPSK"/>
            <w:sz w:val="28"/>
            <w:szCs w:val="28"/>
          </w:rPr>
          <w:t>Terp S</w:t>
        </w:r>
      </w:hyperlink>
      <w:r w:rsidRPr="00D8463B">
        <w:rPr>
          <w:rFonts w:ascii="TH SarabunPSK" w:hAnsi="TH SarabunPSK" w:cs="TH SarabunPSK"/>
          <w:sz w:val="28"/>
          <w:szCs w:val="28"/>
        </w:rPr>
        <w:t xml:space="preserve">. The influence of extractions caries cause on the development of malocclusion and need for orthodontic treatment. </w:t>
      </w:r>
      <w:hyperlink r:id="rId5" w:history="1">
        <w:r w:rsidRPr="00D8463B">
          <w:rPr>
            <w:rFonts w:ascii="TH SarabunPSK" w:hAnsi="TH SarabunPSK" w:cs="TH SarabunPSK"/>
            <w:sz w:val="28"/>
            <w:szCs w:val="28"/>
          </w:rPr>
          <w:t>Swed Dent J Suppl</w:t>
        </w:r>
      </w:hyperlink>
      <w:r w:rsidRPr="00D8463B">
        <w:rPr>
          <w:rFonts w:ascii="TH SarabunPSK" w:hAnsi="TH SarabunPSK" w:cs="TH SarabunPSK"/>
          <w:sz w:val="28"/>
          <w:szCs w:val="28"/>
        </w:rPr>
        <w:t xml:space="preserve"> 1982;15:163-9.</w:t>
      </w:r>
    </w:p>
  </w:footnote>
  <w:footnote w:id="5">
    <w:p w:rsidR="00A42694" w:rsidRPr="00D8463B" w:rsidRDefault="00A42694" w:rsidP="000F08A4">
      <w:pPr>
        <w:pStyle w:val="FootnoteText"/>
        <w:tabs>
          <w:tab w:val="left" w:pos="284"/>
        </w:tabs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28"/>
          <w:szCs w:val="28"/>
        </w:rPr>
      </w:pPr>
      <w:r w:rsidRPr="00D8463B">
        <w:rPr>
          <w:rStyle w:val="FootnoteReference"/>
          <w:rFonts w:ascii="TH SarabunPSK" w:hAnsi="TH SarabunPSK" w:cs="TH SarabunPSK"/>
          <w:sz w:val="28"/>
          <w:szCs w:val="28"/>
        </w:rPr>
        <w:footnoteRef/>
      </w:r>
      <w:r w:rsidRPr="00D8463B">
        <w:rPr>
          <w:rFonts w:ascii="TH SarabunPSK" w:hAnsi="TH SarabunPSK" w:cs="TH SarabunPSK"/>
          <w:sz w:val="28"/>
          <w:szCs w:val="28"/>
        </w:rPr>
        <w:t xml:space="preserve"> </w:t>
      </w:r>
      <w:r w:rsidRPr="00D8463B">
        <w:rPr>
          <w:rFonts w:ascii="TH SarabunPSK" w:hAnsi="TH SarabunPSK" w:cs="TH SarabunPSK"/>
          <w:sz w:val="28"/>
          <w:szCs w:val="28"/>
        </w:rPr>
        <w:tab/>
        <w:t>Richardson A. Spontaneous changes in the incisor relationship following extraction of lower first permanent molars. Br J Orthod</w:t>
      </w:r>
      <w:r w:rsidRPr="00D8463B">
        <w:rPr>
          <w:rFonts w:ascii="TH SarabunPSK" w:hAnsi="TH SarabunPSK" w:cs="TH SarabunPSK"/>
          <w:i/>
          <w:iCs/>
          <w:sz w:val="28"/>
          <w:szCs w:val="28"/>
        </w:rPr>
        <w:t xml:space="preserve"> </w:t>
      </w:r>
      <w:r w:rsidRPr="00D8463B">
        <w:rPr>
          <w:rFonts w:ascii="TH SarabunPSK" w:hAnsi="TH SarabunPSK" w:cs="TH SarabunPSK"/>
          <w:sz w:val="28"/>
          <w:szCs w:val="28"/>
        </w:rPr>
        <w:t>1979;6:85-90.</w:t>
      </w:r>
    </w:p>
  </w:footnote>
  <w:footnote w:id="6">
    <w:p w:rsidR="00A42694" w:rsidRPr="00D8463B" w:rsidRDefault="00A42694" w:rsidP="000F08A4">
      <w:pPr>
        <w:pStyle w:val="FootnoteText"/>
        <w:tabs>
          <w:tab w:val="left" w:pos="284"/>
        </w:tabs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D8463B">
        <w:rPr>
          <w:rStyle w:val="FootnoteReference"/>
          <w:rFonts w:ascii="TH SarabunPSK" w:hAnsi="TH SarabunPSK" w:cs="TH SarabunPSK"/>
          <w:sz w:val="28"/>
          <w:szCs w:val="28"/>
        </w:rPr>
        <w:footnoteRef/>
      </w:r>
      <w:r w:rsidRPr="00D8463B">
        <w:rPr>
          <w:rFonts w:ascii="TH SarabunPSK" w:hAnsi="TH SarabunPSK" w:cs="TH SarabunPSK"/>
          <w:sz w:val="28"/>
          <w:szCs w:val="28"/>
        </w:rPr>
        <w:t xml:space="preserve"> </w:t>
      </w:r>
      <w:r w:rsidRPr="00D8463B">
        <w:rPr>
          <w:rFonts w:ascii="TH SarabunPSK" w:hAnsi="TH SarabunPSK" w:cs="TH SarabunPSK"/>
          <w:sz w:val="28"/>
          <w:szCs w:val="28"/>
          <w:cs/>
        </w:rPr>
        <w:tab/>
        <w:t xml:space="preserve">กองทันตสาธารณสุข กรมอนามัย. รายงานผลการสำรวจสภาวะสุขภาพช่องปากระดับประเทศ ครั้งที่ ๖ ประเทศไทย พ.ศ. ๒๕๔๙-๒๕๕๐. โรงพิมพ์สำนักกิจการองค์การทหารผ่านศึก, ๒๕๕๑.   </w:t>
      </w:r>
    </w:p>
  </w:footnote>
  <w:footnote w:id="7">
    <w:p w:rsidR="00A42694" w:rsidRPr="00D8463B" w:rsidRDefault="00A42694" w:rsidP="0021313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28"/>
          <w:cs/>
        </w:rPr>
      </w:pPr>
      <w:r w:rsidRPr="00D8463B">
        <w:rPr>
          <w:rStyle w:val="FootnoteReference"/>
          <w:rFonts w:ascii="TH SarabunPSK" w:hAnsi="TH SarabunPSK" w:cs="TH SarabunPSK"/>
          <w:sz w:val="28"/>
        </w:rPr>
        <w:footnoteRef/>
      </w:r>
      <w:r w:rsidRPr="00D8463B">
        <w:rPr>
          <w:rFonts w:ascii="TH SarabunPSK" w:hAnsi="TH SarabunPSK" w:cs="TH SarabunPSK"/>
          <w:sz w:val="28"/>
        </w:rPr>
        <w:t xml:space="preserve"> </w:t>
      </w:r>
      <w:r w:rsidRPr="00D8463B">
        <w:rPr>
          <w:rFonts w:ascii="TH SarabunPSK" w:hAnsi="TH SarabunPSK" w:cs="TH SarabunPSK"/>
          <w:sz w:val="28"/>
        </w:rPr>
        <w:tab/>
        <w:t>Reisine ST, Fertig J, Weber J, Leder S. Impact of dental conditions on patients’ quality of life.</w:t>
      </w:r>
      <w:r w:rsidRPr="00D8463B">
        <w:rPr>
          <w:rFonts w:ascii="TH SarabunPSK" w:hAnsi="TH SarabunPSK" w:cs="TH SarabunPSK"/>
          <w:b/>
          <w:bCs/>
          <w:sz w:val="28"/>
        </w:rPr>
        <w:t xml:space="preserve"> </w:t>
      </w:r>
      <w:r w:rsidRPr="00D8463B">
        <w:rPr>
          <w:rFonts w:ascii="TH SarabunPSK" w:hAnsi="TH SarabunPSK" w:cs="TH SarabunPSK"/>
          <w:sz w:val="28"/>
        </w:rPr>
        <w:t>Community Dent Oral Epidemiol 1989(17):7-10.</w:t>
      </w:r>
    </w:p>
  </w:footnote>
  <w:footnote w:id="8">
    <w:p w:rsidR="00A42694" w:rsidRPr="00D8463B" w:rsidRDefault="00A42694" w:rsidP="00731826">
      <w:pPr>
        <w:pStyle w:val="FootnoteText"/>
        <w:tabs>
          <w:tab w:val="left" w:pos="284"/>
        </w:tabs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D8463B">
        <w:rPr>
          <w:rStyle w:val="FootnoteReference"/>
          <w:rFonts w:ascii="TH SarabunPSK" w:hAnsi="TH SarabunPSK" w:cs="TH SarabunPSK"/>
          <w:sz w:val="28"/>
          <w:szCs w:val="28"/>
        </w:rPr>
        <w:footnoteRef/>
      </w:r>
      <w:r w:rsidRPr="00D8463B">
        <w:rPr>
          <w:rFonts w:ascii="TH SarabunPSK" w:hAnsi="TH SarabunPSK" w:cs="TH SarabunPSK"/>
          <w:sz w:val="28"/>
          <w:szCs w:val="28"/>
        </w:rPr>
        <w:t xml:space="preserve"> </w:t>
      </w:r>
      <w:r w:rsidRPr="00D8463B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D8463B">
        <w:rPr>
          <w:rFonts w:ascii="TH SarabunPSK" w:hAnsi="TH SarabunPSK" w:cs="TH SarabunPSK" w:hint="cs"/>
          <w:sz w:val="28"/>
          <w:szCs w:val="28"/>
          <w:cs/>
        </w:rPr>
        <w:tab/>
      </w:r>
      <w:r w:rsidRPr="00D8463B">
        <w:rPr>
          <w:rFonts w:ascii="TH SarabunPSK" w:hAnsi="TH SarabunPSK" w:cs="TH SarabunPSK"/>
          <w:sz w:val="28"/>
          <w:szCs w:val="28"/>
          <w:cs/>
        </w:rPr>
        <w:t>เพ็ญแข ลาภยิ่ง. การเข้าถึงบริการสุขภาพช่องปาก. ใน เศรษฐศาสตร์บริการสุขภาพช่องปาก</w:t>
      </w:r>
      <w:r w:rsidRPr="00D8463B">
        <w:rPr>
          <w:rFonts w:ascii="TH SarabunPSK" w:hAnsi="TH SarabunPSK" w:cs="TH SarabunPSK"/>
          <w:sz w:val="28"/>
          <w:szCs w:val="28"/>
        </w:rPr>
        <w:t xml:space="preserve">.  </w:t>
      </w:r>
      <w:r w:rsidRPr="00D8463B">
        <w:rPr>
          <w:rFonts w:ascii="TH SarabunPSK" w:hAnsi="TH SarabunPSK" w:cs="TH SarabunPSK"/>
          <w:b/>
          <w:sz w:val="28"/>
          <w:szCs w:val="28"/>
          <w:cs/>
        </w:rPr>
        <w:t>นนทบุรี</w:t>
      </w:r>
      <w:r w:rsidRPr="00D8463B">
        <w:rPr>
          <w:rFonts w:ascii="TH SarabunPSK" w:hAnsi="TH SarabunPSK" w:cs="TH SarabunPSK"/>
          <w:b/>
          <w:sz w:val="28"/>
          <w:szCs w:val="28"/>
        </w:rPr>
        <w:t xml:space="preserve">: </w:t>
      </w:r>
      <w:r w:rsidRPr="00D8463B">
        <w:rPr>
          <w:rFonts w:ascii="TH SarabunPSK" w:hAnsi="TH SarabunPSK" w:cs="TH SarabunPSK"/>
          <w:b/>
          <w:sz w:val="28"/>
          <w:szCs w:val="28"/>
          <w:cs/>
        </w:rPr>
        <w:t>สำนักทันตสาธารณสุข</w:t>
      </w:r>
      <w:r w:rsidRPr="00D8463B">
        <w:rPr>
          <w:rFonts w:ascii="TH SarabunPSK" w:hAnsi="TH SarabunPSK" w:cs="TH SarabunPSK"/>
          <w:b/>
          <w:sz w:val="28"/>
          <w:szCs w:val="28"/>
        </w:rPr>
        <w:t xml:space="preserve">; </w:t>
      </w:r>
      <w:r w:rsidRPr="00D8463B">
        <w:rPr>
          <w:rFonts w:ascii="TH SarabunPSK" w:hAnsi="TH SarabunPSK" w:cs="TH SarabunPSK"/>
          <w:bCs/>
          <w:sz w:val="28"/>
          <w:szCs w:val="28"/>
        </w:rPr>
        <w:t>2554.</w:t>
      </w:r>
      <w:r w:rsidRPr="00D8463B">
        <w:rPr>
          <w:rFonts w:ascii="TH SarabunPSK" w:hAnsi="TH SarabunPSK" w:cs="TH SarabunPSK"/>
          <w:sz w:val="28"/>
          <w:szCs w:val="28"/>
          <w:cs/>
        </w:rPr>
        <w:t xml:space="preserve"> โรงพิมพ์องค์การสงเคราะห์ทหารผ่านศึก</w:t>
      </w:r>
    </w:p>
  </w:footnote>
  <w:footnote w:id="9">
    <w:p w:rsidR="00A42694" w:rsidRPr="00D8463B" w:rsidRDefault="00A42694" w:rsidP="00832822">
      <w:pPr>
        <w:pStyle w:val="FootnoteText"/>
        <w:tabs>
          <w:tab w:val="left" w:pos="284"/>
        </w:tabs>
        <w:spacing w:after="0" w:line="240" w:lineRule="auto"/>
        <w:ind w:left="284" w:hanging="284"/>
        <w:jc w:val="thaiDistribute"/>
        <w:rPr>
          <w:sz w:val="28"/>
          <w:szCs w:val="28"/>
        </w:rPr>
      </w:pPr>
      <w:r w:rsidRPr="00D8463B">
        <w:rPr>
          <w:rStyle w:val="FootnoteReference"/>
          <w:rFonts w:ascii="TH SarabunPSK" w:hAnsi="TH SarabunPSK" w:cs="TH SarabunPSK"/>
          <w:sz w:val="28"/>
          <w:szCs w:val="28"/>
        </w:rPr>
        <w:footnoteRef/>
      </w:r>
      <w:r w:rsidRPr="00D8463B">
        <w:rPr>
          <w:rFonts w:ascii="TH SarabunPSK" w:hAnsi="TH SarabunPSK" w:cs="TH SarabunPSK"/>
          <w:sz w:val="28"/>
          <w:szCs w:val="28"/>
        </w:rPr>
        <w:t xml:space="preserve"> </w:t>
      </w:r>
      <w:r w:rsidRPr="00D8463B">
        <w:rPr>
          <w:rFonts w:ascii="TH SarabunPSK" w:hAnsi="TH SarabunPSK" w:cs="TH SarabunPSK"/>
          <w:sz w:val="28"/>
          <w:szCs w:val="28"/>
          <w:cs/>
        </w:rPr>
        <w:t xml:space="preserve">  เพ็ญแข ลาภยิ่ง, เสกสรรค์ พวกอินแสง. ความคิดเห็นของผู้มีส่วนได้ส่วนเสียต่อการพัฒนาแผนยุทธศาสตร์สุขภาพช่องปากแห่งชาติ พ.ศ. </w:t>
      </w:r>
      <w:r w:rsidRPr="00D8463B">
        <w:rPr>
          <w:rFonts w:ascii="TH SarabunPSK" w:hAnsi="TH SarabunPSK" w:cs="TH SarabunPSK"/>
          <w:sz w:val="28"/>
          <w:szCs w:val="28"/>
        </w:rPr>
        <w:t>2555</w:t>
      </w:r>
      <w:r w:rsidRPr="00D8463B">
        <w:rPr>
          <w:rFonts w:ascii="TH SarabunPSK" w:hAnsi="TH SarabunPSK" w:cs="TH SarabunPSK"/>
          <w:sz w:val="28"/>
          <w:szCs w:val="28"/>
          <w:cs/>
        </w:rPr>
        <w:t>-</w:t>
      </w:r>
      <w:r w:rsidRPr="00D8463B">
        <w:rPr>
          <w:rFonts w:ascii="TH SarabunPSK" w:hAnsi="TH SarabunPSK" w:cs="TH SarabunPSK"/>
          <w:sz w:val="28"/>
          <w:szCs w:val="28"/>
        </w:rPr>
        <w:t xml:space="preserve">2559.  </w:t>
      </w:r>
      <w:r w:rsidRPr="00D8463B">
        <w:rPr>
          <w:rFonts w:ascii="TH SarabunPSK" w:hAnsi="TH SarabunPSK" w:cs="TH SarabunPSK"/>
          <w:sz w:val="28"/>
          <w:szCs w:val="28"/>
          <w:cs/>
        </w:rPr>
        <w:t>สำนักทันตสาธารณสุข ๒๕๕๕.</w:t>
      </w:r>
    </w:p>
  </w:footnote>
  <w:footnote w:id="10">
    <w:p w:rsidR="00A42694" w:rsidRPr="00D8463B" w:rsidRDefault="00A42694" w:rsidP="00192DFD">
      <w:pPr>
        <w:pStyle w:val="FootnoteText"/>
        <w:tabs>
          <w:tab w:val="left" w:pos="284"/>
        </w:tabs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D8463B">
        <w:rPr>
          <w:rStyle w:val="FootnoteReference"/>
          <w:rFonts w:ascii="TH SarabunPSK" w:hAnsi="TH SarabunPSK" w:cs="TH SarabunPSK"/>
          <w:sz w:val="28"/>
          <w:szCs w:val="28"/>
        </w:rPr>
        <w:footnoteRef/>
      </w:r>
      <w:r w:rsidRPr="00D8463B">
        <w:rPr>
          <w:rFonts w:ascii="TH SarabunPSK" w:hAnsi="TH SarabunPSK" w:cs="TH SarabunPSK"/>
          <w:sz w:val="28"/>
          <w:szCs w:val="28"/>
        </w:rPr>
        <w:t xml:space="preserve"> </w:t>
      </w:r>
      <w:r w:rsidRPr="00D8463B">
        <w:rPr>
          <w:rFonts w:ascii="TH SarabunPSK" w:hAnsi="TH SarabunPSK" w:cs="TH SarabunPSK" w:hint="cs"/>
          <w:sz w:val="28"/>
          <w:szCs w:val="28"/>
          <w:cs/>
        </w:rPr>
        <w:tab/>
      </w:r>
      <w:r w:rsidRPr="00D8463B">
        <w:rPr>
          <w:rFonts w:ascii="TH SarabunPSK" w:hAnsi="TH SarabunPSK" w:cs="TH SarabunPSK"/>
          <w:sz w:val="28"/>
          <w:szCs w:val="28"/>
          <w:cs/>
        </w:rPr>
        <w:t>กองทันตสาธารณสุข กรมอนามัย. รายงานผลการสำรวจสภาวะ</w:t>
      </w:r>
      <w:r w:rsidRPr="00D8463B">
        <w:rPr>
          <w:rFonts w:ascii="TH SarabunPSK" w:hAnsi="TH SarabunPSK" w:cs="TH SarabunPSK" w:hint="cs"/>
          <w:sz w:val="28"/>
          <w:szCs w:val="28"/>
          <w:cs/>
        </w:rPr>
        <w:t>ทันต</w:t>
      </w:r>
      <w:r w:rsidRPr="00D8463B">
        <w:rPr>
          <w:rFonts w:ascii="TH SarabunPSK" w:hAnsi="TH SarabunPSK" w:cs="TH SarabunPSK"/>
          <w:sz w:val="28"/>
          <w:szCs w:val="28"/>
          <w:cs/>
        </w:rPr>
        <w:t>สุขภาพ</w:t>
      </w:r>
      <w:r w:rsidRPr="00D8463B">
        <w:rPr>
          <w:rFonts w:ascii="TH SarabunPSK" w:hAnsi="TH SarabunPSK" w:cs="TH SarabunPSK" w:hint="cs"/>
          <w:sz w:val="28"/>
          <w:szCs w:val="28"/>
          <w:cs/>
        </w:rPr>
        <w:t>แห่งชาติ</w:t>
      </w:r>
      <w:r w:rsidRPr="00D8463B">
        <w:rPr>
          <w:rFonts w:ascii="TH SarabunPSK" w:hAnsi="TH SarabunPSK" w:cs="TH SarabunPSK"/>
          <w:sz w:val="28"/>
          <w:szCs w:val="28"/>
          <w:cs/>
        </w:rPr>
        <w:t xml:space="preserve"> ครั้งที่ </w:t>
      </w:r>
      <w:r w:rsidRPr="00D8463B">
        <w:rPr>
          <w:rFonts w:ascii="TH SarabunPSK" w:hAnsi="TH SarabunPSK" w:cs="TH SarabunPSK" w:hint="cs"/>
          <w:sz w:val="28"/>
          <w:szCs w:val="28"/>
          <w:cs/>
        </w:rPr>
        <w:t>๕</w:t>
      </w:r>
      <w:r w:rsidRPr="00D8463B">
        <w:rPr>
          <w:rFonts w:ascii="TH SarabunPSK" w:hAnsi="TH SarabunPSK" w:cs="TH SarabunPSK"/>
          <w:sz w:val="28"/>
          <w:szCs w:val="28"/>
          <w:cs/>
        </w:rPr>
        <w:t xml:space="preserve"> พ.ศ. ๒๕๔</w:t>
      </w:r>
      <w:r w:rsidRPr="00D8463B">
        <w:rPr>
          <w:rFonts w:ascii="TH SarabunPSK" w:hAnsi="TH SarabunPSK" w:cs="TH SarabunPSK" w:hint="cs"/>
          <w:sz w:val="28"/>
          <w:szCs w:val="28"/>
          <w:cs/>
        </w:rPr>
        <w:t>๓</w:t>
      </w:r>
      <w:r w:rsidRPr="00D8463B">
        <w:rPr>
          <w:rFonts w:ascii="TH SarabunPSK" w:hAnsi="TH SarabunPSK" w:cs="TH SarabunPSK"/>
          <w:sz w:val="28"/>
          <w:szCs w:val="28"/>
          <w:cs/>
        </w:rPr>
        <w:t>-๒๕</w:t>
      </w:r>
      <w:r w:rsidRPr="00D8463B">
        <w:rPr>
          <w:rFonts w:ascii="TH SarabunPSK" w:hAnsi="TH SarabunPSK" w:cs="TH SarabunPSK" w:hint="cs"/>
          <w:sz w:val="28"/>
          <w:szCs w:val="28"/>
          <w:cs/>
        </w:rPr>
        <w:t>๔๔</w:t>
      </w:r>
      <w:r w:rsidRPr="00D8463B">
        <w:rPr>
          <w:rFonts w:ascii="TH SarabunPSK" w:hAnsi="TH SarabunPSK" w:cs="TH SarabunPSK"/>
          <w:sz w:val="28"/>
          <w:szCs w:val="28"/>
          <w:cs/>
        </w:rPr>
        <w:t xml:space="preserve">. </w:t>
      </w:r>
      <w:r w:rsidRPr="00D8463B">
        <w:rPr>
          <w:rFonts w:ascii="TH SarabunPSK" w:hAnsi="TH SarabunPSK" w:cs="TH SarabunPSK" w:hint="cs"/>
          <w:sz w:val="28"/>
          <w:szCs w:val="28"/>
          <w:cs/>
        </w:rPr>
        <w:t>บริษัทสามเจริญพาณิชย์ (กรุงเทพ) จำกัด</w:t>
      </w:r>
      <w:r w:rsidRPr="00D8463B">
        <w:rPr>
          <w:rFonts w:ascii="TH SarabunPSK" w:hAnsi="TH SarabunPSK" w:cs="TH SarabunPSK"/>
          <w:sz w:val="28"/>
          <w:szCs w:val="28"/>
          <w:cs/>
        </w:rPr>
        <w:t>, ๒๕</w:t>
      </w:r>
      <w:r w:rsidRPr="00D8463B">
        <w:rPr>
          <w:rFonts w:ascii="TH SarabunPSK" w:hAnsi="TH SarabunPSK" w:cs="TH SarabunPSK" w:hint="cs"/>
          <w:sz w:val="28"/>
          <w:szCs w:val="28"/>
          <w:cs/>
        </w:rPr>
        <w:t>๔</w:t>
      </w:r>
      <w:r w:rsidRPr="00D8463B">
        <w:rPr>
          <w:rFonts w:ascii="TH SarabunPSK" w:hAnsi="TH SarabunPSK" w:cs="TH SarabunPSK"/>
          <w:sz w:val="28"/>
          <w:szCs w:val="28"/>
          <w:cs/>
        </w:rPr>
        <w:t>๕.</w:t>
      </w:r>
    </w:p>
  </w:footnote>
  <w:footnote w:id="11">
    <w:p w:rsidR="00A42694" w:rsidRPr="00D8463B" w:rsidRDefault="00A42694" w:rsidP="004274BB">
      <w:pPr>
        <w:pStyle w:val="FootnoteText"/>
        <w:tabs>
          <w:tab w:val="left" w:pos="284"/>
        </w:tabs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D8463B">
        <w:rPr>
          <w:rStyle w:val="FootnoteReference"/>
          <w:rFonts w:ascii="TH SarabunPSK" w:hAnsi="TH SarabunPSK" w:cs="TH SarabunPSK"/>
          <w:sz w:val="28"/>
          <w:szCs w:val="28"/>
        </w:rPr>
        <w:footnoteRef/>
      </w:r>
      <w:r w:rsidRPr="00D8463B">
        <w:rPr>
          <w:rFonts w:ascii="TH SarabunPSK" w:hAnsi="TH SarabunPSK" w:cs="TH SarabunPSK"/>
          <w:sz w:val="28"/>
          <w:szCs w:val="28"/>
        </w:rPr>
        <w:t xml:space="preserve"> </w:t>
      </w:r>
      <w:r w:rsidRPr="00D8463B">
        <w:rPr>
          <w:rFonts w:ascii="TH SarabunPSK" w:hAnsi="TH SarabunPSK" w:cs="TH SarabunPSK"/>
          <w:sz w:val="28"/>
          <w:szCs w:val="28"/>
          <w:cs/>
        </w:rPr>
        <w:tab/>
      </w:r>
      <w:r w:rsidRPr="00D8463B">
        <w:rPr>
          <w:rFonts w:ascii="TH SarabunPSK" w:hAnsi="TH SarabunPSK" w:cs="TH SarabunPSK"/>
          <w:sz w:val="28"/>
          <w:szCs w:val="28"/>
        </w:rPr>
        <w:t>Karthikeyan G, Pius A, Apparao B V. Contribution of fluoride in water and food to the prevalence of fluorosis in areas of Tamil Nadu in South India. Fluoride 1996;29(3):151-5.</w:t>
      </w:r>
    </w:p>
  </w:footnote>
  <w:footnote w:id="12">
    <w:p w:rsidR="00A42694" w:rsidRPr="00D8463B" w:rsidRDefault="00A42694" w:rsidP="00C87B5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28"/>
        </w:rPr>
      </w:pPr>
      <w:r w:rsidRPr="00D8463B">
        <w:rPr>
          <w:rStyle w:val="FootnoteReference"/>
          <w:rFonts w:ascii="TH SarabunPSK" w:hAnsi="TH SarabunPSK" w:cs="TH SarabunPSK"/>
          <w:sz w:val="28"/>
        </w:rPr>
        <w:footnoteRef/>
      </w:r>
      <w:r w:rsidRPr="00D8463B">
        <w:rPr>
          <w:rFonts w:ascii="TH SarabunPSK" w:hAnsi="TH SarabunPSK" w:cs="TH SarabunPSK"/>
          <w:sz w:val="28"/>
        </w:rPr>
        <w:t xml:space="preserve"> </w:t>
      </w:r>
      <w:r w:rsidRPr="00D8463B">
        <w:rPr>
          <w:rFonts w:ascii="TH SarabunPSK" w:hAnsi="TH SarabunPSK" w:cs="TH SarabunPSK"/>
          <w:sz w:val="28"/>
        </w:rPr>
        <w:tab/>
        <w:t>McGrady</w:t>
      </w:r>
      <w:r w:rsidRPr="00D8463B">
        <w:rPr>
          <w:rFonts w:ascii="TH SarabunPSK" w:hAnsi="TH SarabunPSK" w:cs="TH SarabunPSK"/>
          <w:sz w:val="28"/>
          <w:cs/>
        </w:rPr>
        <w:t xml:space="preserve"> </w:t>
      </w:r>
      <w:r w:rsidRPr="00D8463B">
        <w:rPr>
          <w:rFonts w:ascii="TH SarabunPSK" w:hAnsi="TH SarabunPSK" w:cs="TH SarabunPSK"/>
          <w:sz w:val="28"/>
        </w:rPr>
        <w:t>MG, Ellwood RP, Srisilapanan P, Korwanich N, Taylor A, Goodwin M, Pretty IA. Dental fluorosis in populations from Chiang Mai, Thailand with different fluoride exposures. Paper 2: The ability of fluorescence imaging to detect differences in fluorosis prevalence and severity for different fluoride intakes from water. BMC Oral Health 2012, 12:33 doi:10.1186/1472-6831-12-33.</w:t>
      </w:r>
    </w:p>
  </w:footnote>
  <w:footnote w:id="13">
    <w:p w:rsidR="00A42694" w:rsidRPr="00D8463B" w:rsidRDefault="00A42694" w:rsidP="00A7125A">
      <w:pPr>
        <w:pStyle w:val="FootnoteText"/>
        <w:tabs>
          <w:tab w:val="left" w:pos="284"/>
        </w:tabs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28"/>
          <w:szCs w:val="28"/>
        </w:rPr>
      </w:pPr>
      <w:r w:rsidRPr="00D8463B">
        <w:rPr>
          <w:rStyle w:val="FootnoteReference"/>
          <w:rFonts w:ascii="TH SarabunPSK" w:hAnsi="TH SarabunPSK" w:cs="TH SarabunPSK"/>
          <w:sz w:val="28"/>
          <w:szCs w:val="28"/>
        </w:rPr>
        <w:footnoteRef/>
      </w:r>
      <w:r w:rsidRPr="00D8463B">
        <w:rPr>
          <w:rFonts w:ascii="TH SarabunPSK" w:hAnsi="TH SarabunPSK" w:cs="TH SarabunPSK"/>
          <w:sz w:val="28"/>
          <w:szCs w:val="28"/>
        </w:rPr>
        <w:t xml:space="preserve"> </w:t>
      </w:r>
      <w:r w:rsidRPr="00D8463B">
        <w:rPr>
          <w:rFonts w:ascii="TH SarabunPSK" w:hAnsi="TH SarabunPSK" w:cs="TH SarabunPSK"/>
          <w:sz w:val="28"/>
          <w:szCs w:val="28"/>
        </w:rPr>
        <w:tab/>
      </w:r>
      <w:r w:rsidRPr="00D8463B">
        <w:rPr>
          <w:rFonts w:ascii="TH SarabunPSK" w:hAnsi="TH SarabunPSK" w:cs="TH SarabunPSK"/>
          <w:color w:val="000000"/>
          <w:sz w:val="28"/>
          <w:szCs w:val="28"/>
          <w:cs/>
        </w:rPr>
        <w:t xml:space="preserve">สุรัตน์ มงคลชัยอรัญญา, โกวิศ เรียบเรียง, วีรดา บุญภู่ และเปรมจันทร์ หงส์รัตน์. </w:t>
      </w:r>
      <w:r w:rsidRPr="00D8463B">
        <w:rPr>
          <w:rFonts w:ascii="TH SarabunPSK" w:hAnsi="TH SarabunPSK" w:cs="TH SarabunPSK"/>
          <w:color w:val="000000"/>
          <w:sz w:val="28"/>
          <w:szCs w:val="28"/>
          <w:shd w:val="clear" w:color="auto" w:fill="FFFFFF"/>
          <w:cs/>
        </w:rPr>
        <w:t xml:space="preserve">นำเสนอในการประชุมวิชาการส่งเสริมสุขภาพและอนามัยสิ่งแวดล้อม ครั้งที่ </w:t>
      </w:r>
      <w:r w:rsidRPr="00D8463B">
        <w:rPr>
          <w:rFonts w:ascii="TH SarabunPSK" w:hAnsi="TH SarabunPSK" w:cs="TH SarabunPSK" w:hint="cs"/>
          <w:color w:val="000000"/>
          <w:sz w:val="28"/>
          <w:szCs w:val="28"/>
          <w:shd w:val="clear" w:color="auto" w:fill="FFFFFF"/>
          <w:cs/>
        </w:rPr>
        <w:t>๔</w:t>
      </w:r>
      <w:r w:rsidRPr="00D8463B">
        <w:rPr>
          <w:rFonts w:ascii="TH SarabunPSK" w:hAnsi="TH SarabunPSK" w:cs="TH SarabunPSK"/>
          <w:color w:val="000000"/>
          <w:sz w:val="28"/>
          <w:szCs w:val="28"/>
          <w:shd w:val="clear" w:color="auto" w:fill="FFFFFF"/>
          <w:cs/>
        </w:rPr>
        <w:t xml:space="preserve"> พ.ศ. </w:t>
      </w:r>
      <w:r w:rsidRPr="00D8463B">
        <w:rPr>
          <w:rFonts w:ascii="TH SarabunPSK" w:hAnsi="TH SarabunPSK" w:cs="TH SarabunPSK"/>
          <w:color w:val="000000"/>
          <w:sz w:val="28"/>
          <w:szCs w:val="28"/>
          <w:cs/>
        </w:rPr>
        <w:t>๒๕๕๔</w:t>
      </w:r>
      <w:r w:rsidRPr="00D8463B">
        <w:rPr>
          <w:rFonts w:ascii="TH SarabunPSK" w:hAnsi="TH SarabunPSK" w:cs="TH SarabunPSK"/>
          <w:color w:val="000000"/>
          <w:sz w:val="28"/>
          <w:szCs w:val="28"/>
          <w:shd w:val="clear" w:color="auto" w:fill="FFFFFF"/>
          <w:cs/>
        </w:rPr>
        <w:t xml:space="preserve"> วันที่ </w:t>
      </w:r>
      <w:r w:rsidRPr="00D8463B">
        <w:rPr>
          <w:rFonts w:ascii="TH SarabunPSK" w:hAnsi="TH SarabunPSK" w:cs="TH SarabunPSK" w:hint="cs"/>
          <w:color w:val="000000"/>
          <w:sz w:val="28"/>
          <w:szCs w:val="28"/>
          <w:shd w:val="clear" w:color="auto" w:fill="FFFFFF"/>
          <w:cs/>
        </w:rPr>
        <w:t>๑๗-๑๙</w:t>
      </w:r>
      <w:r w:rsidRPr="00D8463B">
        <w:rPr>
          <w:rFonts w:ascii="TH SarabunPSK" w:hAnsi="TH SarabunPSK" w:cs="TH SarabunPSK"/>
          <w:color w:val="000000"/>
          <w:sz w:val="28"/>
          <w:szCs w:val="28"/>
          <w:shd w:val="clear" w:color="auto" w:fill="FFFFFF"/>
          <w:cs/>
        </w:rPr>
        <w:t xml:space="preserve"> สิงหาคม พ.ศ. ๒๕๕๔ ณ ฮอลล์ </w:t>
      </w:r>
      <w:r w:rsidRPr="00D8463B">
        <w:rPr>
          <w:rFonts w:ascii="TH SarabunPSK" w:hAnsi="TH SarabunPSK" w:cs="TH SarabunPSK" w:hint="cs"/>
          <w:color w:val="000000"/>
          <w:sz w:val="28"/>
          <w:szCs w:val="28"/>
          <w:shd w:val="clear" w:color="auto" w:fill="FFFFFF"/>
          <w:cs/>
        </w:rPr>
        <w:t>๙</w:t>
      </w:r>
      <w:ins w:id="41" w:author="user" w:date="2013-03-07T15:03:00Z">
        <w:r>
          <w:rPr>
            <w:rFonts w:ascii="TH SarabunPSK" w:hAnsi="TH SarabunPSK" w:cs="TH SarabunPSK" w:hint="cs"/>
            <w:color w:val="000000"/>
            <w:sz w:val="28"/>
            <w:szCs w:val="28"/>
            <w:shd w:val="clear" w:color="auto" w:fill="FFFFFF"/>
            <w:cs/>
          </w:rPr>
          <w:t xml:space="preserve"> </w:t>
        </w:r>
      </w:ins>
      <w:r w:rsidRPr="00D8463B">
        <w:rPr>
          <w:rFonts w:ascii="TH SarabunPSK" w:hAnsi="TH SarabunPSK" w:cs="TH SarabunPSK"/>
          <w:color w:val="000000"/>
          <w:sz w:val="28"/>
          <w:szCs w:val="28"/>
          <w:shd w:val="clear" w:color="auto" w:fill="FFFFFF"/>
          <w:cs/>
        </w:rPr>
        <w:t>ศูนย์แสดงสินค้าและบริการประชุม อิมแพค เมืองทองธานี นนทบุรี</w:t>
      </w:r>
      <w:r w:rsidRPr="00D8463B">
        <w:rPr>
          <w:rFonts w:ascii="TH SarabunPSK" w:hAnsi="TH SarabunPSK" w:cs="TH SarabunPSK" w:hint="cs"/>
          <w:color w:val="000000"/>
          <w:sz w:val="28"/>
          <w:szCs w:val="28"/>
          <w:shd w:val="clear" w:color="auto" w:fill="FFFFFF"/>
          <w:cs/>
        </w:rPr>
        <w:t>.</w:t>
      </w:r>
      <w:r w:rsidRPr="00D8463B">
        <w:rPr>
          <w:rFonts w:ascii="TH SarabunPSK" w:hAnsi="TH SarabunPSK" w:cs="TH SarabunPSK" w:hint="cs"/>
          <w:color w:val="000000"/>
          <w:sz w:val="28"/>
          <w:szCs w:val="28"/>
          <w:cs/>
        </w:rPr>
        <w:t xml:space="preserve"> </w:t>
      </w:r>
    </w:p>
  </w:footnote>
  <w:footnote w:id="14">
    <w:p w:rsidR="00A42694" w:rsidRPr="00D8463B" w:rsidRDefault="00A42694" w:rsidP="00192DFD">
      <w:pPr>
        <w:pStyle w:val="FootnoteText"/>
        <w:tabs>
          <w:tab w:val="left" w:pos="284"/>
        </w:tabs>
        <w:spacing w:after="0" w:line="240" w:lineRule="auto"/>
        <w:ind w:left="284" w:hanging="284"/>
        <w:rPr>
          <w:rFonts w:ascii="TH SarabunPSK" w:hAnsi="TH SarabunPSK" w:cs="TH SarabunPSK"/>
          <w:sz w:val="28"/>
          <w:szCs w:val="28"/>
          <w:cs/>
        </w:rPr>
      </w:pPr>
      <w:r w:rsidRPr="00D8463B">
        <w:rPr>
          <w:rStyle w:val="FootnoteReference"/>
          <w:rFonts w:ascii="TH SarabunPSK" w:hAnsi="TH SarabunPSK" w:cs="TH SarabunPSK"/>
          <w:sz w:val="28"/>
          <w:szCs w:val="28"/>
        </w:rPr>
        <w:footnoteRef/>
      </w:r>
      <w:r w:rsidRPr="00D8463B">
        <w:rPr>
          <w:rFonts w:ascii="TH SarabunPSK" w:hAnsi="TH SarabunPSK" w:cs="TH SarabunPSK"/>
          <w:sz w:val="28"/>
          <w:szCs w:val="28"/>
        </w:rPr>
        <w:t xml:space="preserve"> </w:t>
      </w:r>
      <w:r w:rsidRPr="00D8463B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D8463B">
        <w:rPr>
          <w:rFonts w:ascii="TH SarabunPSK" w:hAnsi="TH SarabunPSK" w:cs="TH SarabunPSK" w:hint="cs"/>
          <w:sz w:val="28"/>
          <w:szCs w:val="28"/>
          <w:cs/>
        </w:rPr>
        <w:tab/>
        <w:t xml:space="preserve">ตัวแทนในการสำรวจกลุ่มวัยทำงานคือ </w:t>
      </w:r>
      <w:r w:rsidRPr="00D8463B">
        <w:rPr>
          <w:rFonts w:ascii="TH SarabunPSK" w:hAnsi="TH SarabunPSK" w:cs="TH SarabunPSK"/>
          <w:sz w:val="28"/>
          <w:szCs w:val="28"/>
          <w:cs/>
        </w:rPr>
        <w:t>อายุ ๓๕-๔๔ ปี</w:t>
      </w:r>
      <w:r w:rsidRPr="00D8463B"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</w:footnote>
  <w:footnote w:id="15">
    <w:p w:rsidR="00A42694" w:rsidRPr="00D8463B" w:rsidRDefault="00A42694" w:rsidP="00887F3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28"/>
          <w:cs/>
        </w:rPr>
      </w:pPr>
      <w:r w:rsidRPr="00D8463B">
        <w:rPr>
          <w:rStyle w:val="FootnoteReference"/>
          <w:rFonts w:ascii="TH SarabunPSK" w:hAnsi="TH SarabunPSK" w:cs="TH SarabunPSK"/>
          <w:sz w:val="28"/>
        </w:rPr>
        <w:footnoteRef/>
      </w:r>
      <w:r w:rsidRPr="00D8463B">
        <w:rPr>
          <w:rFonts w:ascii="TH SarabunPSK" w:hAnsi="TH SarabunPSK" w:cs="TH SarabunPSK"/>
          <w:sz w:val="28"/>
        </w:rPr>
        <w:t xml:space="preserve"> </w:t>
      </w:r>
      <w:r w:rsidRPr="00D8463B">
        <w:rPr>
          <w:rFonts w:ascii="TH SarabunPSK" w:eastAsia="CordiaNew" w:hAnsi="TH SarabunPSK" w:cs="TH SarabunPSK"/>
          <w:sz w:val="28"/>
          <w:cs/>
        </w:rPr>
        <w:tab/>
        <w:t>สุนทร</w:t>
      </w:r>
      <w:r w:rsidRPr="00D8463B">
        <w:rPr>
          <w:rFonts w:ascii="TH SarabunPSK" w:eastAsia="CordiaNew" w:hAnsi="TH SarabunPSK" w:cs="TH SarabunPSK"/>
          <w:sz w:val="28"/>
        </w:rPr>
        <w:t xml:space="preserve"> </w:t>
      </w:r>
      <w:r w:rsidRPr="00D8463B">
        <w:rPr>
          <w:rFonts w:ascii="TH SarabunPSK" w:eastAsia="CordiaNew" w:hAnsi="TH SarabunPSK" w:cs="TH SarabunPSK"/>
          <w:sz w:val="28"/>
          <w:cs/>
        </w:rPr>
        <w:t>ระพิสุวรรณ, ภฑิตา</w:t>
      </w:r>
      <w:r w:rsidRPr="00D8463B">
        <w:rPr>
          <w:rFonts w:ascii="TH SarabunPSK" w:eastAsia="CordiaNew" w:hAnsi="TH SarabunPSK" w:cs="TH SarabunPSK"/>
          <w:sz w:val="28"/>
        </w:rPr>
        <w:t xml:space="preserve"> </w:t>
      </w:r>
      <w:r w:rsidRPr="00D8463B">
        <w:rPr>
          <w:rFonts w:ascii="TH SarabunPSK" w:eastAsia="CordiaNew" w:hAnsi="TH SarabunPSK" w:cs="TH SarabunPSK"/>
          <w:sz w:val="28"/>
          <w:cs/>
        </w:rPr>
        <w:t>ภูริเดช</w:t>
      </w:r>
      <w:r w:rsidRPr="00D8463B">
        <w:rPr>
          <w:rFonts w:ascii="TH SarabunPSK" w:eastAsia="CordiaNew" w:hAnsi="TH SarabunPSK" w:cs="TH SarabunPSK"/>
          <w:sz w:val="28"/>
        </w:rPr>
        <w:t xml:space="preserve">, </w:t>
      </w:r>
      <w:r w:rsidRPr="00D8463B">
        <w:rPr>
          <w:rFonts w:ascii="TH SarabunPSK" w:eastAsia="CordiaNew" w:hAnsi="TH SarabunPSK" w:cs="TH SarabunPSK"/>
          <w:sz w:val="28"/>
          <w:cs/>
        </w:rPr>
        <w:t>ธงชัย</w:t>
      </w:r>
      <w:r w:rsidRPr="00D8463B">
        <w:rPr>
          <w:rFonts w:ascii="TH SarabunPSK" w:eastAsia="CordiaNew" w:hAnsi="TH SarabunPSK" w:cs="TH SarabunPSK"/>
          <w:sz w:val="28"/>
        </w:rPr>
        <w:t xml:space="preserve"> </w:t>
      </w:r>
      <w:r w:rsidRPr="00D8463B">
        <w:rPr>
          <w:rFonts w:ascii="TH SarabunPSK" w:eastAsia="CordiaNew" w:hAnsi="TH SarabunPSK" w:cs="TH SarabunPSK"/>
          <w:sz w:val="28"/>
          <w:cs/>
        </w:rPr>
        <w:t>วชิรโรจน์ไพศาล</w:t>
      </w:r>
      <w:r w:rsidRPr="00D8463B">
        <w:rPr>
          <w:rFonts w:ascii="TH SarabunPSK" w:eastAsia="CordiaNew" w:hAnsi="TH SarabunPSK" w:cs="TH SarabunPSK"/>
          <w:sz w:val="28"/>
        </w:rPr>
        <w:t xml:space="preserve">, </w:t>
      </w:r>
      <w:r w:rsidRPr="00D8463B">
        <w:rPr>
          <w:rFonts w:ascii="TH SarabunPSK" w:eastAsia="CordiaNew" w:hAnsi="TH SarabunPSK" w:cs="TH SarabunPSK"/>
          <w:sz w:val="28"/>
          <w:cs/>
        </w:rPr>
        <w:t>เทวฤทธิ์</w:t>
      </w:r>
      <w:r w:rsidRPr="00D8463B">
        <w:rPr>
          <w:rFonts w:ascii="TH SarabunPSK" w:eastAsia="CordiaNew" w:hAnsi="TH SarabunPSK" w:cs="TH SarabunPSK"/>
          <w:sz w:val="28"/>
        </w:rPr>
        <w:t xml:space="preserve"> </w:t>
      </w:r>
      <w:r w:rsidRPr="00D8463B">
        <w:rPr>
          <w:rFonts w:ascii="TH SarabunPSK" w:eastAsia="CordiaNew" w:hAnsi="TH SarabunPSK" w:cs="TH SarabunPSK"/>
          <w:sz w:val="28"/>
          <w:cs/>
        </w:rPr>
        <w:t>สมโคตร</w:t>
      </w:r>
      <w:r w:rsidRPr="00D8463B">
        <w:rPr>
          <w:rFonts w:ascii="TH SarabunPSK" w:eastAsia="CordiaNew" w:hAnsi="TH SarabunPSK" w:cs="TH SarabunPSK"/>
          <w:sz w:val="28"/>
        </w:rPr>
        <w:t xml:space="preserve">, </w:t>
      </w:r>
      <w:r w:rsidRPr="00D8463B">
        <w:rPr>
          <w:rFonts w:ascii="TH SarabunPSK" w:eastAsia="CordiaNew" w:hAnsi="TH SarabunPSK" w:cs="TH SarabunPSK"/>
          <w:sz w:val="28"/>
          <w:cs/>
        </w:rPr>
        <w:t>พลินี</w:t>
      </w:r>
      <w:r w:rsidRPr="00D8463B">
        <w:rPr>
          <w:rFonts w:ascii="TH SarabunPSK" w:eastAsia="CordiaNew" w:hAnsi="TH SarabunPSK" w:cs="TH SarabunPSK"/>
          <w:sz w:val="28"/>
        </w:rPr>
        <w:t xml:space="preserve"> </w:t>
      </w:r>
      <w:r w:rsidRPr="00D8463B">
        <w:rPr>
          <w:rFonts w:ascii="TH SarabunPSK" w:eastAsia="CordiaNew" w:hAnsi="TH SarabunPSK" w:cs="TH SarabunPSK"/>
          <w:sz w:val="28"/>
          <w:cs/>
        </w:rPr>
        <w:t xml:space="preserve">เดชสมบูรณ์รัตน์. </w:t>
      </w:r>
      <w:r w:rsidRPr="00D8463B">
        <w:rPr>
          <w:rFonts w:ascii="TH SarabunPSK" w:eastAsia="CordiaNew-Bold" w:hAnsi="TH SarabunPSK" w:cs="TH SarabunPSK"/>
          <w:sz w:val="28"/>
          <w:cs/>
        </w:rPr>
        <w:t>ความสัมพันธ์ของวิถีชีวิตและความชุกของโรคฟันผุของเด็กในชุมชนแออัด.</w:t>
      </w:r>
      <w:r w:rsidRPr="00D8463B">
        <w:rPr>
          <w:rFonts w:ascii="TH SarabunPSK" w:eastAsia="CordiaNew-Bold" w:hAnsi="TH SarabunPSK" w:cs="TH SarabunPSK"/>
          <w:b/>
          <w:bCs/>
          <w:sz w:val="28"/>
          <w:cs/>
        </w:rPr>
        <w:t xml:space="preserve"> </w:t>
      </w:r>
      <w:r w:rsidRPr="00D8463B">
        <w:rPr>
          <w:rFonts w:ascii="TH SarabunPSK" w:eastAsia="CordiaNew" w:hAnsi="TH SarabunPSK" w:cs="TH SarabunPSK"/>
          <w:sz w:val="28"/>
          <w:cs/>
        </w:rPr>
        <w:t>วารสารประชากรศาสตร์</w:t>
      </w:r>
      <w:r w:rsidRPr="00D8463B">
        <w:rPr>
          <w:rFonts w:ascii="TH SarabunPSK" w:eastAsia="CordiaNew" w:hAnsi="TH SarabunPSK" w:cs="TH SarabunPSK"/>
          <w:sz w:val="28"/>
        </w:rPr>
        <w:t xml:space="preserve"> </w:t>
      </w:r>
      <w:r w:rsidRPr="00D8463B">
        <w:rPr>
          <w:rFonts w:ascii="TH SarabunPSK" w:eastAsia="CordiaNew" w:hAnsi="TH SarabunPSK" w:cs="TH SarabunPSK"/>
          <w:sz w:val="28"/>
          <w:cs/>
        </w:rPr>
        <w:t>๒๕๔๕</w:t>
      </w:r>
      <w:r w:rsidRPr="00D8463B">
        <w:rPr>
          <w:rFonts w:ascii="TH SarabunPSK" w:eastAsia="CordiaNew" w:hAnsi="TH SarabunPSK" w:cs="TH SarabunPSK"/>
          <w:sz w:val="28"/>
        </w:rPr>
        <w:t xml:space="preserve">; </w:t>
      </w:r>
      <w:r w:rsidRPr="00D8463B">
        <w:rPr>
          <w:rFonts w:ascii="TH SarabunPSK" w:eastAsia="CordiaNew" w:hAnsi="TH SarabunPSK" w:cs="TH SarabunPSK"/>
          <w:sz w:val="28"/>
          <w:cs/>
        </w:rPr>
        <w:t>๑๘(๒)</w:t>
      </w:r>
      <w:r w:rsidRPr="00D8463B">
        <w:rPr>
          <w:rFonts w:ascii="TH SarabunPSK" w:eastAsia="CordiaNew" w:hAnsi="TH SarabunPSK" w:cs="TH SarabunPSK"/>
          <w:sz w:val="28"/>
        </w:rPr>
        <w:t>:</w:t>
      </w:r>
      <w:r w:rsidRPr="00D8463B">
        <w:rPr>
          <w:rFonts w:ascii="TH SarabunPSK" w:eastAsia="CordiaNew" w:hAnsi="TH SarabunPSK" w:cs="TH SarabunPSK"/>
          <w:sz w:val="28"/>
          <w:cs/>
        </w:rPr>
        <w:t>๒๗-๓๖.</w:t>
      </w:r>
    </w:p>
  </w:footnote>
  <w:footnote w:id="16">
    <w:p w:rsidR="00A42694" w:rsidRPr="00D8463B" w:rsidRDefault="00A42694" w:rsidP="00A7125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28"/>
          <w:cs/>
        </w:rPr>
      </w:pPr>
      <w:r w:rsidRPr="00D8463B">
        <w:rPr>
          <w:rStyle w:val="FootnoteReference"/>
          <w:rFonts w:ascii="TH SarabunPSK" w:hAnsi="TH SarabunPSK" w:cs="TH SarabunPSK"/>
          <w:sz w:val="28"/>
        </w:rPr>
        <w:footnoteRef/>
      </w:r>
      <w:r w:rsidRPr="00D8463B">
        <w:rPr>
          <w:rFonts w:ascii="TH SarabunPSK" w:hAnsi="TH SarabunPSK" w:cs="TH SarabunPSK"/>
          <w:sz w:val="28"/>
        </w:rPr>
        <w:t xml:space="preserve"> </w:t>
      </w:r>
      <w:r w:rsidRPr="00D8463B">
        <w:rPr>
          <w:rFonts w:ascii="TH SarabunPSK" w:hAnsi="TH SarabunPSK" w:cs="TH SarabunPSK"/>
          <w:sz w:val="28"/>
          <w:cs/>
        </w:rPr>
        <w:t xml:space="preserve"> </w:t>
      </w:r>
      <w:r w:rsidRPr="00D8463B">
        <w:rPr>
          <w:rFonts w:ascii="TH SarabunPSK" w:hAnsi="TH SarabunPSK" w:cs="TH SarabunPSK"/>
          <w:sz w:val="28"/>
        </w:rPr>
        <w:tab/>
        <w:t>Millward A, Shaw L, Smith AJ, Rippin JW, Harrington E. The distribution and severity of tooth wear and the relationship between erosion and dietary constituents in a group of children.</w:t>
      </w:r>
      <w:r w:rsidRPr="00D8463B">
        <w:rPr>
          <w:rFonts w:ascii="TH SarabunPSK" w:hAnsi="TH SarabunPSK" w:cs="TH SarabunPSK"/>
          <w:b/>
          <w:bCs/>
          <w:sz w:val="28"/>
        </w:rPr>
        <w:t xml:space="preserve"> </w:t>
      </w:r>
      <w:r w:rsidRPr="00D8463B">
        <w:rPr>
          <w:rFonts w:ascii="TH SarabunPSK" w:hAnsi="TH SarabunPSK" w:cs="TH SarabunPSK"/>
          <w:sz w:val="28"/>
        </w:rPr>
        <w:t>Int J Paediatr Dent</w:t>
      </w:r>
      <w:r w:rsidRPr="00D8463B">
        <w:rPr>
          <w:rFonts w:ascii="TH SarabunPSK" w:hAnsi="TH SarabunPSK" w:cs="TH SarabunPSK"/>
          <w:i/>
          <w:iCs/>
          <w:sz w:val="28"/>
        </w:rPr>
        <w:t xml:space="preserve"> </w:t>
      </w:r>
      <w:r w:rsidRPr="00D8463B">
        <w:rPr>
          <w:rFonts w:ascii="TH SarabunPSK" w:hAnsi="TH SarabunPSK" w:cs="TH SarabunPSK"/>
          <w:sz w:val="28"/>
        </w:rPr>
        <w:t>1994, 4</w:t>
      </w:r>
      <w:r w:rsidRPr="00D8463B">
        <w:rPr>
          <w:rFonts w:ascii="TH SarabunPSK" w:hAnsi="TH SarabunPSK" w:cs="TH SarabunPSK"/>
          <w:b/>
          <w:bCs/>
          <w:sz w:val="28"/>
        </w:rPr>
        <w:t>:</w:t>
      </w:r>
      <w:r w:rsidRPr="00D8463B">
        <w:rPr>
          <w:rFonts w:ascii="TH SarabunPSK" w:hAnsi="TH SarabunPSK" w:cs="TH SarabunPSK"/>
          <w:sz w:val="28"/>
        </w:rPr>
        <w:t>151–157.</w:t>
      </w:r>
    </w:p>
  </w:footnote>
  <w:footnote w:id="17">
    <w:p w:rsidR="00A42694" w:rsidRPr="00D8463B" w:rsidRDefault="00A42694" w:rsidP="00A7125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28"/>
          <w:cs/>
        </w:rPr>
      </w:pPr>
      <w:r w:rsidRPr="00D8463B">
        <w:rPr>
          <w:rStyle w:val="FootnoteReference"/>
          <w:rFonts w:ascii="TH SarabunPSK" w:hAnsi="TH SarabunPSK" w:cs="TH SarabunPSK"/>
          <w:sz w:val="28"/>
        </w:rPr>
        <w:footnoteRef/>
      </w:r>
      <w:r w:rsidRPr="00D8463B">
        <w:rPr>
          <w:rFonts w:ascii="TH SarabunPSK" w:hAnsi="TH SarabunPSK" w:cs="TH SarabunPSK"/>
          <w:sz w:val="28"/>
        </w:rPr>
        <w:t xml:space="preserve"> </w:t>
      </w:r>
      <w:r w:rsidRPr="00D8463B">
        <w:rPr>
          <w:rFonts w:ascii="TH SarabunPSK" w:hAnsi="TH SarabunPSK" w:cs="TH SarabunPSK"/>
          <w:color w:val="231F20"/>
          <w:sz w:val="28"/>
        </w:rPr>
        <w:tab/>
      </w:r>
      <w:r w:rsidRPr="00D8463B">
        <w:rPr>
          <w:rFonts w:ascii="TH SarabunPSK" w:hAnsi="TH SarabunPSK" w:cs="TH SarabunPSK"/>
          <w:color w:val="231F20"/>
          <w:spacing w:val="-4"/>
          <w:sz w:val="28"/>
        </w:rPr>
        <w:t>Jansson L, Lavstedt S. Influence of smoking on marginal bone loss: a prospective study over 20 years. J Clin Periodontol 2002;29(8):750-6.</w:t>
      </w:r>
    </w:p>
  </w:footnote>
  <w:footnote w:id="18">
    <w:p w:rsidR="00A42694" w:rsidRPr="00D8463B" w:rsidRDefault="00A42694" w:rsidP="00A7125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28"/>
          <w:cs/>
        </w:rPr>
      </w:pPr>
      <w:r w:rsidRPr="00D8463B">
        <w:rPr>
          <w:rStyle w:val="FootnoteReference"/>
          <w:rFonts w:ascii="TH SarabunPSK" w:hAnsi="TH SarabunPSK" w:cs="TH SarabunPSK"/>
          <w:sz w:val="28"/>
        </w:rPr>
        <w:footnoteRef/>
      </w:r>
      <w:r w:rsidRPr="00D8463B">
        <w:rPr>
          <w:rFonts w:ascii="TH SarabunPSK" w:hAnsi="TH SarabunPSK" w:cs="TH SarabunPSK"/>
          <w:sz w:val="28"/>
        </w:rPr>
        <w:t xml:space="preserve"> </w:t>
      </w:r>
      <w:r w:rsidRPr="00D8463B">
        <w:rPr>
          <w:rFonts w:ascii="TH SarabunPSK" w:hAnsi="TH SarabunPSK" w:cs="TH SarabunPSK"/>
          <w:color w:val="231F20"/>
          <w:sz w:val="28"/>
        </w:rPr>
        <w:tab/>
      </w:r>
      <w:r w:rsidRPr="000E6211">
        <w:rPr>
          <w:rFonts w:ascii="TH SarabunPSK" w:hAnsi="TH SarabunPSK" w:cs="TH SarabunPSK"/>
          <w:color w:val="231F20"/>
          <w:spacing w:val="-8"/>
          <w:sz w:val="28"/>
        </w:rPr>
        <w:t>Calsina G, Ramon JM, Echeverria JJ. Effects of smoking on periodontal tissues. J Clin Periodontol 2002;29(8): 771-6.</w:t>
      </w:r>
    </w:p>
  </w:footnote>
  <w:footnote w:id="19">
    <w:p w:rsidR="00A42694" w:rsidRPr="00D8463B" w:rsidRDefault="00A42694" w:rsidP="00A7125A">
      <w:pPr>
        <w:pStyle w:val="FootnoteText"/>
        <w:tabs>
          <w:tab w:val="left" w:pos="284"/>
        </w:tabs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D8463B">
        <w:rPr>
          <w:rStyle w:val="FootnoteReference"/>
          <w:rFonts w:ascii="TH SarabunPSK" w:hAnsi="TH SarabunPSK" w:cs="TH SarabunPSK"/>
          <w:sz w:val="28"/>
          <w:szCs w:val="28"/>
        </w:rPr>
        <w:footnoteRef/>
      </w:r>
      <w:r w:rsidRPr="00D8463B">
        <w:rPr>
          <w:rFonts w:ascii="TH SarabunPSK" w:hAnsi="TH SarabunPSK" w:cs="TH SarabunPSK"/>
          <w:sz w:val="28"/>
          <w:szCs w:val="28"/>
        </w:rPr>
        <w:t xml:space="preserve"> </w:t>
      </w:r>
      <w:r w:rsidRPr="00D8463B">
        <w:rPr>
          <w:rFonts w:ascii="TH SarabunPSK" w:hAnsi="TH SarabunPSK" w:cs="TH SarabunPSK"/>
          <w:sz w:val="28"/>
          <w:szCs w:val="28"/>
        </w:rPr>
        <w:tab/>
      </w:r>
      <w:r w:rsidRPr="00D8463B">
        <w:rPr>
          <w:rFonts w:ascii="TH SarabunPSK" w:hAnsi="TH SarabunPSK" w:cs="TH SarabunPSK"/>
          <w:sz w:val="28"/>
          <w:szCs w:val="28"/>
          <w:cs/>
        </w:rPr>
        <w:t>เพ็ญแข ลาภยิ่ง. การสร้างเสริมสุขภาพ</w:t>
      </w:r>
      <w:r w:rsidRPr="00D8463B">
        <w:rPr>
          <w:rFonts w:ascii="TH SarabunPSK" w:hAnsi="TH SarabunPSK" w:cs="TH SarabunPSK"/>
          <w:sz w:val="28"/>
          <w:szCs w:val="28"/>
        </w:rPr>
        <w:t xml:space="preserve">: </w:t>
      </w:r>
      <w:r w:rsidRPr="00D8463B">
        <w:rPr>
          <w:rFonts w:ascii="TH SarabunPSK" w:hAnsi="TH SarabunPSK" w:cs="TH SarabunPSK"/>
          <w:sz w:val="28"/>
          <w:szCs w:val="28"/>
          <w:cs/>
        </w:rPr>
        <w:t>แนวคิด หลักการ และยุทธศาสตร์</w:t>
      </w:r>
      <w:r w:rsidRPr="00D8463B">
        <w:rPr>
          <w:rFonts w:ascii="TH SarabunPSK" w:hAnsi="TH SarabunPSK" w:cs="TH SarabunPSK"/>
          <w:sz w:val="28"/>
          <w:szCs w:val="28"/>
        </w:rPr>
        <w:t xml:space="preserve">. </w:t>
      </w:r>
      <w:r w:rsidRPr="00D8463B">
        <w:rPr>
          <w:rFonts w:ascii="TH SarabunPSK" w:hAnsi="TH SarabunPSK" w:cs="TH SarabunPSK"/>
          <w:sz w:val="28"/>
          <w:szCs w:val="28"/>
          <w:cs/>
        </w:rPr>
        <w:t xml:space="preserve">สำนักงานคณะกรรมการสุขภาพแห่งชาติ/ </w:t>
      </w:r>
      <w:r w:rsidRPr="00D8463B">
        <w:rPr>
          <w:rFonts w:ascii="TH SarabunPSK" w:eastAsia="Times New Roman" w:hAnsi="TH SarabunPSK" w:cs="TH SarabunPSK"/>
          <w:sz w:val="28"/>
          <w:szCs w:val="28"/>
          <w:cs/>
        </w:rPr>
        <w:t>สำนักงานวิจัยเพื่อการพัฒนาหลักประกันสุขภาพไทย</w:t>
      </w:r>
      <w:r w:rsidRPr="00D8463B">
        <w:rPr>
          <w:rFonts w:ascii="TH SarabunPSK" w:hAnsi="TH SarabunPSK" w:cs="TH SarabunPSK"/>
          <w:sz w:val="28"/>
          <w:szCs w:val="28"/>
          <w:cs/>
        </w:rPr>
        <w:t xml:space="preserve">, </w:t>
      </w:r>
      <w:r w:rsidRPr="00D8463B">
        <w:rPr>
          <w:rFonts w:ascii="TH SarabunPSK" w:hAnsi="TH SarabunPSK" w:cs="TH SarabunPSK"/>
          <w:sz w:val="28"/>
          <w:szCs w:val="28"/>
        </w:rPr>
        <w:t>2552. Cyber Rock Agency Group Co.,Ltd.</w:t>
      </w:r>
    </w:p>
  </w:footnote>
  <w:footnote w:id="20">
    <w:p w:rsidR="00A42694" w:rsidRPr="00D8463B" w:rsidRDefault="00A42694" w:rsidP="00A90490">
      <w:pPr>
        <w:tabs>
          <w:tab w:val="left" w:pos="284"/>
        </w:tabs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28"/>
          <w:cs/>
        </w:rPr>
      </w:pPr>
      <w:r w:rsidRPr="00D8463B">
        <w:rPr>
          <w:rStyle w:val="FootnoteReference"/>
          <w:rFonts w:ascii="TH SarabunPSK" w:hAnsi="TH SarabunPSK" w:cs="TH SarabunPSK"/>
          <w:sz w:val="28"/>
        </w:rPr>
        <w:footnoteRef/>
      </w:r>
      <w:r w:rsidRPr="00D8463B">
        <w:rPr>
          <w:rFonts w:ascii="TH SarabunPSK" w:hAnsi="TH SarabunPSK" w:cs="TH SarabunPSK"/>
          <w:sz w:val="28"/>
        </w:rPr>
        <w:t xml:space="preserve"> </w:t>
      </w:r>
      <w:r w:rsidRPr="00D8463B">
        <w:rPr>
          <w:rFonts w:ascii="TH SarabunPSK" w:hAnsi="TH SarabunPSK" w:cs="TH SarabunPSK"/>
          <w:sz w:val="28"/>
          <w:cs/>
        </w:rPr>
        <w:tab/>
        <w:t>สุธา เจียรมณีโชติชัย</w:t>
      </w:r>
      <w:r w:rsidRPr="00D8463B">
        <w:rPr>
          <w:rFonts w:ascii="TH SarabunPSK" w:hAnsi="TH SarabunPSK" w:cs="TH SarabunPSK"/>
          <w:sz w:val="28"/>
        </w:rPr>
        <w:t xml:space="preserve">, </w:t>
      </w:r>
      <w:r w:rsidRPr="00D8463B">
        <w:rPr>
          <w:rFonts w:ascii="TH SarabunPSK" w:hAnsi="TH SarabunPSK" w:cs="TH SarabunPSK"/>
          <w:sz w:val="28"/>
          <w:cs/>
        </w:rPr>
        <w:t>ปิยะดา ประเสริฐสม</w:t>
      </w:r>
      <w:r w:rsidRPr="00D8463B">
        <w:rPr>
          <w:rFonts w:ascii="TH SarabunPSK" w:hAnsi="TH SarabunPSK" w:cs="TH SarabunPSK"/>
          <w:sz w:val="28"/>
        </w:rPr>
        <w:t xml:space="preserve">.  </w:t>
      </w:r>
      <w:r w:rsidRPr="00D8463B">
        <w:rPr>
          <w:rFonts w:ascii="TH SarabunPSK" w:hAnsi="TH SarabunPSK" w:cs="TH SarabunPSK"/>
          <w:sz w:val="28"/>
          <w:cs/>
        </w:rPr>
        <w:t>คืนสุขภาพช่องปาก จากมือหมอ...สู่มือเจ้าของ</w:t>
      </w:r>
      <w:r w:rsidRPr="00D8463B">
        <w:rPr>
          <w:rFonts w:ascii="TH SarabunPSK" w:hAnsi="TH SarabunPSK" w:cs="TH SarabunPSK"/>
          <w:sz w:val="28"/>
        </w:rPr>
        <w:t xml:space="preserve">. </w:t>
      </w:r>
      <w:r w:rsidRPr="00D8463B">
        <w:rPr>
          <w:rFonts w:ascii="TH SarabunPSK" w:hAnsi="TH SarabunPSK" w:cs="TH SarabunPSK"/>
          <w:sz w:val="28"/>
          <w:cs/>
        </w:rPr>
        <w:t>สำนักทันตสาธารณสุข</w:t>
      </w:r>
      <w:r w:rsidRPr="00D8463B">
        <w:rPr>
          <w:rFonts w:ascii="TH SarabunPSK" w:hAnsi="TH SarabunPSK" w:cs="TH SarabunPSK"/>
          <w:b/>
          <w:bCs/>
          <w:sz w:val="28"/>
        </w:rPr>
        <w:t xml:space="preserve">. </w:t>
      </w:r>
    </w:p>
  </w:footnote>
  <w:footnote w:id="21">
    <w:p w:rsidR="00A42694" w:rsidRPr="00D8463B" w:rsidRDefault="00A42694" w:rsidP="00A7125A">
      <w:pPr>
        <w:pStyle w:val="FootnoteText"/>
        <w:tabs>
          <w:tab w:val="left" w:pos="284"/>
        </w:tabs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D8463B">
        <w:rPr>
          <w:rStyle w:val="FootnoteReference"/>
          <w:rFonts w:ascii="TH SarabunPSK" w:hAnsi="TH SarabunPSK" w:cs="TH SarabunPSK"/>
          <w:sz w:val="28"/>
          <w:szCs w:val="28"/>
        </w:rPr>
        <w:footnoteRef/>
      </w:r>
      <w:r w:rsidRPr="00D8463B">
        <w:rPr>
          <w:rFonts w:ascii="TH SarabunPSK" w:hAnsi="TH SarabunPSK" w:cs="TH SarabunPSK"/>
          <w:sz w:val="28"/>
          <w:szCs w:val="28"/>
        </w:rPr>
        <w:t xml:space="preserve"> </w:t>
      </w:r>
      <w:r w:rsidRPr="00D8463B">
        <w:rPr>
          <w:rFonts w:ascii="TH SarabunPSK" w:hAnsi="TH SarabunPSK" w:cs="TH SarabunPSK"/>
          <w:sz w:val="28"/>
          <w:szCs w:val="28"/>
        </w:rPr>
        <w:tab/>
      </w:r>
      <w:r w:rsidRPr="00D8463B">
        <w:rPr>
          <w:rFonts w:ascii="TH SarabunPSK" w:hAnsi="TH SarabunPSK" w:cs="TH SarabunPSK" w:hint="cs"/>
          <w:sz w:val="28"/>
          <w:szCs w:val="28"/>
          <w:cs/>
        </w:rPr>
        <w:t>ฟันซี่นี้เป็นซี่ที่ใหญ่และแข็งแรงที่สุดในช่องปากจึงมีความสำคัญต่อช่องปากรวมทั้งใบหน้า   แต่</w:t>
      </w:r>
      <w:r w:rsidRPr="00D8463B">
        <w:rPr>
          <w:rFonts w:ascii="TH SarabunPSK" w:hAnsi="TH SarabunPSK" w:cs="TH SarabunPSK"/>
          <w:sz w:val="28"/>
          <w:szCs w:val="28"/>
          <w:cs/>
        </w:rPr>
        <w:t>เนื่องจากเป็นฟันแท้ซี่แรกที่ขึ้นในช่องปากเมื่ออายุ ๕-๗</w:t>
      </w:r>
      <w:r w:rsidRPr="00D8463B">
        <w:rPr>
          <w:rFonts w:ascii="TH SarabunPSK" w:hAnsi="TH SarabunPSK" w:cs="TH SarabunPSK"/>
          <w:sz w:val="28"/>
          <w:szCs w:val="28"/>
        </w:rPr>
        <w:t xml:space="preserve"> </w:t>
      </w:r>
      <w:r w:rsidRPr="00D8463B">
        <w:rPr>
          <w:rFonts w:ascii="TH SarabunPSK" w:hAnsi="TH SarabunPSK" w:cs="TH SarabunPSK"/>
          <w:sz w:val="28"/>
          <w:szCs w:val="28"/>
          <w:cs/>
        </w:rPr>
        <w:t xml:space="preserve">ปี ผู้ปกครองมักคิดว่าเป็นฟันน้ำนมจึงละเลยการดูแล ประกอบกับเด็กชอบขนมหวาน </w:t>
      </w:r>
      <w:r w:rsidRPr="00D8463B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Pr="00D8463B">
        <w:rPr>
          <w:rFonts w:ascii="TH SarabunPSK" w:hAnsi="TH SarabunPSK" w:cs="TH SarabunPSK"/>
          <w:sz w:val="28"/>
          <w:szCs w:val="28"/>
          <w:cs/>
        </w:rPr>
        <w:t xml:space="preserve">เมื่อฟันซี่นี้ยังขึ้นไม่ถึงระนาบของการบดเคี้ยว </w:t>
      </w:r>
      <w:r w:rsidRPr="00D8463B">
        <w:rPr>
          <w:rFonts w:ascii="TH SarabunPSK" w:hAnsi="TH SarabunPSK" w:cs="TH SarabunPSK"/>
          <w:sz w:val="28"/>
          <w:szCs w:val="28"/>
        </w:rPr>
        <w:t xml:space="preserve">(occlusal plane) </w:t>
      </w:r>
      <w:r w:rsidRPr="00D8463B">
        <w:rPr>
          <w:rFonts w:ascii="TH SarabunPSK" w:hAnsi="TH SarabunPSK" w:cs="TH SarabunPSK"/>
          <w:sz w:val="28"/>
          <w:szCs w:val="28"/>
          <w:cs/>
        </w:rPr>
        <w:t xml:space="preserve">จะไม่ถูกขัดให้สะอาดจากการบดเคี้ยวตามธรรมชาติ </w:t>
      </w:r>
      <w:r w:rsidRPr="00D8463B">
        <w:rPr>
          <w:rFonts w:ascii="TH SarabunPSK" w:hAnsi="TH SarabunPSK" w:cs="TH SarabunPSK"/>
          <w:sz w:val="28"/>
          <w:szCs w:val="28"/>
        </w:rPr>
        <w:t xml:space="preserve">(self cleansing) </w:t>
      </w:r>
      <w:r w:rsidRPr="00D8463B">
        <w:rPr>
          <w:rFonts w:ascii="TH SarabunPSK" w:hAnsi="TH SarabunPSK" w:cs="TH SarabunPSK"/>
          <w:sz w:val="28"/>
          <w:szCs w:val="28"/>
          <w:cs/>
        </w:rPr>
        <w:t xml:space="preserve">อีกทั้งการสะสมแร่ธาตุ </w:t>
      </w:r>
      <w:r w:rsidRPr="00D8463B">
        <w:rPr>
          <w:rFonts w:ascii="TH SarabunPSK" w:hAnsi="TH SarabunPSK" w:cs="TH SarabunPSK"/>
          <w:sz w:val="28"/>
          <w:szCs w:val="28"/>
        </w:rPr>
        <w:t xml:space="preserve">(mineralization) </w:t>
      </w:r>
      <w:r w:rsidRPr="00D8463B">
        <w:rPr>
          <w:rFonts w:ascii="TH SarabunPSK" w:hAnsi="TH SarabunPSK" w:cs="TH SarabunPSK"/>
          <w:sz w:val="28"/>
          <w:szCs w:val="28"/>
          <w:cs/>
        </w:rPr>
        <w:t>ของตัวฟันที่เพิ่งขึ้นสู่ช่องปากยังไม่สมบูรณ์ จึงไม่ทนทานต่อกรดที่เกิดขึ้นเมื่อช่องปากไม่สะอาด</w:t>
      </w:r>
      <w:r w:rsidRPr="00D8463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D8463B">
        <w:rPr>
          <w:rFonts w:ascii="TH SarabunPSK" w:hAnsi="TH SarabunPSK" w:cs="TH SarabunPSK"/>
          <w:sz w:val="28"/>
          <w:szCs w:val="28"/>
          <w:cs/>
        </w:rPr>
        <w:t>จึงผุได้ง่ายที่ด้านบดเคี้ยว</w:t>
      </w:r>
    </w:p>
  </w:footnote>
  <w:footnote w:id="22">
    <w:p w:rsidR="00A42694" w:rsidRPr="00D8463B" w:rsidRDefault="00A42694" w:rsidP="00A7125A">
      <w:pPr>
        <w:pStyle w:val="FootnoteText"/>
        <w:tabs>
          <w:tab w:val="left" w:pos="284"/>
        </w:tabs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D8463B">
        <w:rPr>
          <w:rStyle w:val="FootnoteReference"/>
          <w:rFonts w:ascii="TH SarabunPSK" w:hAnsi="TH SarabunPSK" w:cs="TH SarabunPSK"/>
          <w:sz w:val="28"/>
          <w:szCs w:val="28"/>
        </w:rPr>
        <w:footnoteRef/>
      </w:r>
      <w:r w:rsidRPr="00D8463B">
        <w:rPr>
          <w:rFonts w:ascii="TH SarabunPSK" w:hAnsi="TH SarabunPSK" w:cs="TH SarabunPSK"/>
          <w:sz w:val="28"/>
          <w:szCs w:val="28"/>
        </w:rPr>
        <w:t xml:space="preserve"> </w:t>
      </w:r>
      <w:r w:rsidRPr="00D8463B">
        <w:rPr>
          <w:rFonts w:ascii="TH SarabunPSK" w:eastAsia="CordiaNew" w:hAnsi="TH SarabunPSK" w:cs="TH SarabunPSK"/>
          <w:sz w:val="28"/>
          <w:szCs w:val="28"/>
          <w:cs/>
        </w:rPr>
        <w:tab/>
        <w:t>ต้องเป็นซี่ฟันที่ด้านบด</w:t>
      </w:r>
      <w:ins w:id="44" w:author="user" w:date="2013-03-07T15:11:00Z">
        <w:r>
          <w:rPr>
            <w:rFonts w:ascii="TH SarabunPSK" w:eastAsia="CordiaNew" w:hAnsi="TH SarabunPSK" w:cs="TH SarabunPSK" w:hint="cs"/>
            <w:sz w:val="28"/>
            <w:szCs w:val="28"/>
            <w:cs/>
          </w:rPr>
          <w:t>เ</w:t>
        </w:r>
      </w:ins>
      <w:r w:rsidRPr="00D8463B">
        <w:rPr>
          <w:rFonts w:ascii="TH SarabunPSK" w:eastAsia="CordiaNew" w:hAnsi="TH SarabunPSK" w:cs="TH SarabunPSK"/>
          <w:sz w:val="28"/>
          <w:szCs w:val="28"/>
          <w:cs/>
        </w:rPr>
        <w:t xml:space="preserve">คี้ยวมีหลุมและร่องฟันแคบและลึกที่ซึ่งมีความเสี่ยงสูงที่จะผุ  ส่วนฟันที่มีหลุมร่องฟันกว้างและตื้นมีความเสี่ยงในการเป็นโรคฟันผุต่ำกว่าและสารเคลือบจะมีโอกาสหลุดมากกว่า </w:t>
      </w:r>
    </w:p>
  </w:footnote>
  <w:footnote w:id="23">
    <w:p w:rsidR="00A42694" w:rsidRPr="00D8463B" w:rsidRDefault="00A42694" w:rsidP="00A7125A">
      <w:pPr>
        <w:pStyle w:val="FootnoteText"/>
        <w:tabs>
          <w:tab w:val="left" w:pos="284"/>
        </w:tabs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D8463B">
        <w:rPr>
          <w:rStyle w:val="FootnoteReference"/>
          <w:rFonts w:ascii="TH SarabunPSK" w:hAnsi="TH SarabunPSK" w:cs="TH SarabunPSK"/>
          <w:sz w:val="28"/>
          <w:szCs w:val="28"/>
        </w:rPr>
        <w:footnoteRef/>
      </w:r>
      <w:r w:rsidRPr="00D8463B">
        <w:rPr>
          <w:rFonts w:ascii="TH SarabunPSK" w:hAnsi="TH SarabunPSK" w:cs="TH SarabunPSK"/>
          <w:sz w:val="28"/>
          <w:szCs w:val="28"/>
        </w:rPr>
        <w:t xml:space="preserve"> </w:t>
      </w:r>
      <w:r w:rsidRPr="00D8463B">
        <w:rPr>
          <w:rFonts w:ascii="TH SarabunPSK" w:hAnsi="TH SarabunPSK" w:cs="TH SarabunPSK"/>
          <w:sz w:val="28"/>
          <w:szCs w:val="28"/>
        </w:rPr>
        <w:tab/>
        <w:t xml:space="preserve">Beltran-Aguilar ED, Barker LK, Canto MT, Dye BA, Gooch BF, Griffin SO, et al. Surveillance for dental caries, dental sealant retention, edentulism and enamel fluorosis: United States 1988-1994 and 1999-2002.  </w:t>
      </w:r>
      <w:r w:rsidRPr="00D8463B">
        <w:rPr>
          <w:rFonts w:ascii="TH SarabunPSK" w:hAnsi="TH SarabunPSK" w:cs="TH SarabunPSK"/>
          <w:spacing w:val="-2"/>
          <w:sz w:val="28"/>
          <w:szCs w:val="28"/>
        </w:rPr>
        <w:t>Surveillance summaries. National Center for Chronic Disease Prevention and Health Promotion 2005;54:1-44.</w:t>
      </w:r>
      <w:r w:rsidRPr="00D8463B">
        <w:rPr>
          <w:rFonts w:ascii="TH SarabunPSK" w:hAnsi="TH SarabunPSK" w:cs="TH SarabunPSK"/>
          <w:sz w:val="28"/>
          <w:szCs w:val="28"/>
        </w:rPr>
        <w:t xml:space="preserve">      </w:t>
      </w:r>
    </w:p>
  </w:footnote>
  <w:footnote w:id="24">
    <w:p w:rsidR="00A42694" w:rsidRPr="00D8463B" w:rsidRDefault="00A42694" w:rsidP="00A7125A">
      <w:pPr>
        <w:pStyle w:val="FootnoteText"/>
        <w:tabs>
          <w:tab w:val="left" w:pos="284"/>
        </w:tabs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28"/>
          <w:szCs w:val="28"/>
        </w:rPr>
      </w:pPr>
      <w:r w:rsidRPr="00D8463B">
        <w:rPr>
          <w:rStyle w:val="FootnoteReference"/>
          <w:rFonts w:ascii="TH SarabunPSK" w:hAnsi="TH SarabunPSK" w:cs="TH SarabunPSK"/>
          <w:sz w:val="28"/>
          <w:szCs w:val="28"/>
        </w:rPr>
        <w:footnoteRef/>
      </w:r>
      <w:r w:rsidRPr="00D8463B">
        <w:rPr>
          <w:rFonts w:ascii="TH SarabunPSK" w:hAnsi="TH SarabunPSK" w:cs="TH SarabunPSK"/>
          <w:sz w:val="28"/>
          <w:szCs w:val="28"/>
        </w:rPr>
        <w:t xml:space="preserve"> </w:t>
      </w:r>
      <w:r w:rsidRPr="00D8463B">
        <w:rPr>
          <w:rFonts w:ascii="TH SarabunPSK" w:hAnsi="TH SarabunPSK" w:cs="TH SarabunPSK"/>
          <w:sz w:val="28"/>
          <w:szCs w:val="28"/>
        </w:rPr>
        <w:tab/>
        <w:t xml:space="preserve">Quinonez RB, Downs SM, Shugars D, Christensen J, Vann WF Jr. Assessing cost-effectiveness of sealant placement in children. J Public Health Dent 2005;65:82-9.   </w:t>
      </w:r>
    </w:p>
  </w:footnote>
  <w:footnote w:id="25">
    <w:p w:rsidR="00A42694" w:rsidRPr="00D8463B" w:rsidRDefault="00A42694" w:rsidP="001047E2">
      <w:pPr>
        <w:pStyle w:val="FootnoteText"/>
        <w:tabs>
          <w:tab w:val="left" w:pos="284"/>
        </w:tabs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28"/>
          <w:szCs w:val="28"/>
        </w:rPr>
      </w:pPr>
      <w:r w:rsidRPr="00D8463B">
        <w:rPr>
          <w:rStyle w:val="FootnoteReference"/>
          <w:rFonts w:ascii="TH SarabunPSK" w:hAnsi="TH SarabunPSK" w:cs="TH SarabunPSK"/>
          <w:sz w:val="28"/>
          <w:szCs w:val="28"/>
        </w:rPr>
        <w:footnoteRef/>
      </w:r>
      <w:r w:rsidRPr="00D8463B">
        <w:rPr>
          <w:rFonts w:ascii="TH SarabunPSK" w:hAnsi="TH SarabunPSK" w:cs="TH SarabunPSK"/>
          <w:sz w:val="28"/>
          <w:szCs w:val="28"/>
        </w:rPr>
        <w:t xml:space="preserve"> </w:t>
      </w:r>
      <w:r w:rsidRPr="00D8463B">
        <w:rPr>
          <w:rFonts w:ascii="TH SarabunPSK" w:hAnsi="TH SarabunPSK" w:cs="TH SarabunPSK"/>
          <w:sz w:val="28"/>
          <w:szCs w:val="28"/>
        </w:rPr>
        <w:tab/>
      </w:r>
      <w:r w:rsidRPr="000E6211">
        <w:rPr>
          <w:rFonts w:ascii="TH SarabunPSK" w:hAnsi="TH SarabunPSK" w:cs="TH SarabunPSK"/>
          <w:spacing w:val="-2"/>
          <w:sz w:val="28"/>
          <w:szCs w:val="28"/>
        </w:rPr>
        <w:t>Kumar JV, Siegel MD. A contemporary perspective on dental sealants. J Calif Dental Assoc 1998;26:378-85.</w:t>
      </w:r>
    </w:p>
  </w:footnote>
  <w:footnote w:id="26">
    <w:p w:rsidR="00A42694" w:rsidRPr="00D8463B" w:rsidRDefault="00A42694" w:rsidP="0072461D">
      <w:pPr>
        <w:pStyle w:val="FootnoteText"/>
        <w:tabs>
          <w:tab w:val="left" w:pos="284"/>
        </w:tabs>
        <w:spacing w:after="0" w:line="240" w:lineRule="auto"/>
        <w:ind w:left="284" w:hanging="284"/>
        <w:rPr>
          <w:rFonts w:ascii="TH SarabunPSK" w:hAnsi="TH SarabunPSK" w:cs="TH SarabunPSK"/>
          <w:sz w:val="28"/>
          <w:szCs w:val="28"/>
        </w:rPr>
      </w:pPr>
      <w:r w:rsidRPr="00D8463B">
        <w:rPr>
          <w:rStyle w:val="FootnoteReference"/>
          <w:rFonts w:ascii="TH SarabunPSK" w:hAnsi="TH SarabunPSK" w:cs="TH SarabunPSK"/>
          <w:sz w:val="28"/>
          <w:szCs w:val="28"/>
        </w:rPr>
        <w:footnoteRef/>
      </w:r>
      <w:r w:rsidRPr="00D8463B">
        <w:rPr>
          <w:rFonts w:ascii="TH SarabunPSK" w:hAnsi="TH SarabunPSK" w:cs="TH SarabunPSK"/>
          <w:sz w:val="28"/>
          <w:szCs w:val="28"/>
        </w:rPr>
        <w:t xml:space="preserve"> </w:t>
      </w:r>
      <w:r w:rsidRPr="00D8463B">
        <w:rPr>
          <w:rFonts w:ascii="TH SarabunPSK" w:hAnsi="TH SarabunPSK" w:cs="TH SarabunPSK"/>
          <w:sz w:val="28"/>
          <w:szCs w:val="28"/>
        </w:rPr>
        <w:tab/>
        <w:t>Association of State and Territorial Health Officials. Integrating MCH and oral health program to improve health. Washington DC: Health Resources and Service Administration; 2005.</w:t>
      </w:r>
    </w:p>
  </w:footnote>
  <w:footnote w:id="27">
    <w:p w:rsidR="00A42694" w:rsidRPr="00D8463B" w:rsidRDefault="00A42694" w:rsidP="00A25446">
      <w:pPr>
        <w:pStyle w:val="FootnoteText"/>
        <w:tabs>
          <w:tab w:val="left" w:pos="284"/>
        </w:tabs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28"/>
          <w:szCs w:val="28"/>
        </w:rPr>
      </w:pPr>
      <w:r w:rsidRPr="00D8463B">
        <w:rPr>
          <w:rStyle w:val="FootnoteReference"/>
          <w:rFonts w:ascii="TH SarabunPSK" w:hAnsi="TH SarabunPSK" w:cs="TH SarabunPSK"/>
          <w:sz w:val="28"/>
          <w:szCs w:val="28"/>
        </w:rPr>
        <w:footnoteRef/>
      </w:r>
      <w:r w:rsidRPr="00D8463B">
        <w:rPr>
          <w:rFonts w:ascii="TH SarabunPSK" w:hAnsi="TH SarabunPSK" w:cs="TH SarabunPSK"/>
          <w:sz w:val="28"/>
          <w:szCs w:val="28"/>
        </w:rPr>
        <w:t xml:space="preserve"> </w:t>
      </w:r>
      <w:r w:rsidRPr="00D8463B">
        <w:rPr>
          <w:rFonts w:ascii="TH SarabunPSK" w:hAnsi="TH SarabunPSK" w:cs="TH SarabunPSK"/>
          <w:sz w:val="28"/>
          <w:szCs w:val="28"/>
        </w:rPr>
        <w:tab/>
        <w:t xml:space="preserve">The National Conference of State Legislatures. Children’s Oral Health. [cited 2012 Aug 22]; Available from: URL: </w:t>
      </w:r>
      <w:hyperlink r:id="rId6" w:history="1">
        <w:r w:rsidRPr="00D8463B">
          <w:rPr>
            <w:rFonts w:ascii="TH SarabunPSK" w:hAnsi="TH SarabunPSK" w:cs="TH SarabunPSK"/>
            <w:sz w:val="28"/>
            <w:szCs w:val="28"/>
          </w:rPr>
          <w:t xml:space="preserve"> </w:t>
        </w:r>
        <w:r w:rsidRPr="00D8463B">
          <w:rPr>
            <w:rStyle w:val="Hyperlink"/>
            <w:rFonts w:ascii="TH SarabunPSK" w:hAnsi="TH SarabunPSK" w:cs="TH SarabunPSK"/>
            <w:color w:val="auto"/>
            <w:sz w:val="28"/>
            <w:szCs w:val="28"/>
            <w:u w:val="none"/>
          </w:rPr>
          <w:t>http://www.ncsl.org/programs/health/ChildOralHealth.htm</w:t>
        </w:r>
      </w:hyperlink>
    </w:p>
  </w:footnote>
  <w:footnote w:id="28">
    <w:p w:rsidR="00A42694" w:rsidRPr="00D8463B" w:rsidRDefault="00A42694" w:rsidP="00A25446">
      <w:pPr>
        <w:pStyle w:val="FootnoteText"/>
        <w:tabs>
          <w:tab w:val="left" w:pos="284"/>
        </w:tabs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28"/>
          <w:szCs w:val="28"/>
        </w:rPr>
      </w:pPr>
      <w:r w:rsidRPr="00D8463B">
        <w:rPr>
          <w:rStyle w:val="FootnoteReference"/>
          <w:rFonts w:ascii="TH SarabunPSK" w:hAnsi="TH SarabunPSK" w:cs="TH SarabunPSK"/>
          <w:sz w:val="28"/>
          <w:szCs w:val="28"/>
        </w:rPr>
        <w:footnoteRef/>
      </w:r>
      <w:r w:rsidRPr="00D8463B">
        <w:rPr>
          <w:rFonts w:ascii="TH SarabunPSK" w:hAnsi="TH SarabunPSK" w:cs="TH SarabunPSK"/>
          <w:sz w:val="28"/>
          <w:szCs w:val="28"/>
        </w:rPr>
        <w:t xml:space="preserve"> </w:t>
      </w:r>
      <w:r w:rsidRPr="00D8463B">
        <w:rPr>
          <w:rFonts w:ascii="TH SarabunPSK" w:hAnsi="TH SarabunPSK" w:cs="TH SarabunPSK"/>
          <w:sz w:val="28"/>
          <w:szCs w:val="28"/>
        </w:rPr>
        <w:tab/>
      </w:r>
      <w:r w:rsidRPr="00D8463B">
        <w:rPr>
          <w:rFonts w:ascii="TH SarabunPSK" w:hAnsi="TH SarabunPSK" w:cs="TH SarabunPSK"/>
          <w:spacing w:val="-6"/>
          <w:sz w:val="28"/>
          <w:szCs w:val="28"/>
        </w:rPr>
        <w:t>VanLandeghem K, Bronstein J, Brach C. Children’s Dental Care Access in Medicaid: the role of medical care use and dentist participation. Rockville: Agency for Healthcare Research and Quality; 2003.</w:t>
      </w:r>
    </w:p>
  </w:footnote>
  <w:footnote w:id="29">
    <w:p w:rsidR="00A42694" w:rsidRPr="00D8463B" w:rsidRDefault="00A42694" w:rsidP="0072461D">
      <w:pPr>
        <w:pStyle w:val="FootnoteText"/>
        <w:tabs>
          <w:tab w:val="left" w:pos="284"/>
        </w:tabs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D8463B">
        <w:rPr>
          <w:rStyle w:val="FootnoteReference"/>
          <w:rFonts w:ascii="TH SarabunPSK" w:hAnsi="TH SarabunPSK" w:cs="TH SarabunPSK"/>
          <w:sz w:val="28"/>
          <w:szCs w:val="28"/>
        </w:rPr>
        <w:footnoteRef/>
      </w:r>
      <w:r w:rsidRPr="00D8463B">
        <w:rPr>
          <w:rFonts w:ascii="TH SarabunPSK" w:hAnsi="TH SarabunPSK" w:cs="TH SarabunPSK"/>
          <w:sz w:val="28"/>
          <w:szCs w:val="28"/>
        </w:rPr>
        <w:t xml:space="preserve"> </w:t>
      </w:r>
      <w:r w:rsidRPr="00D8463B">
        <w:rPr>
          <w:rFonts w:ascii="TH SarabunPSK" w:hAnsi="TH SarabunPSK" w:cs="TH SarabunPSK"/>
          <w:sz w:val="28"/>
          <w:szCs w:val="28"/>
        </w:rPr>
        <w:tab/>
        <w:t>Truman BI, Gooch BF, Sulemana I, Gift HC, Horowitz AM, Evans CA, et al. Reviews of evidence on interventions to prevent dental caries, oral and pharyngeal cancers, and sport-related craniofacial injuries. Am J Prev Med 2002;23(15):21-54.</w:t>
      </w:r>
    </w:p>
  </w:footnote>
  <w:footnote w:id="30">
    <w:p w:rsidR="00A42694" w:rsidRPr="00D8463B" w:rsidRDefault="00A42694" w:rsidP="0072461D">
      <w:pPr>
        <w:pStyle w:val="FootnoteText"/>
        <w:tabs>
          <w:tab w:val="left" w:pos="284"/>
        </w:tabs>
        <w:spacing w:after="0" w:line="240" w:lineRule="auto"/>
        <w:ind w:left="284" w:hanging="284"/>
        <w:jc w:val="thaiDistribute"/>
        <w:rPr>
          <w:rFonts w:ascii="TH SarabunPSK" w:hAnsi="TH SarabunPSK" w:cs="TH SarabunPSK"/>
          <w:spacing w:val="-6"/>
          <w:sz w:val="28"/>
          <w:szCs w:val="28"/>
          <w:cs/>
        </w:rPr>
      </w:pPr>
      <w:r w:rsidRPr="00D8463B">
        <w:rPr>
          <w:rStyle w:val="FootnoteReference"/>
          <w:rFonts w:ascii="TH SarabunPSK" w:hAnsi="TH SarabunPSK" w:cs="TH SarabunPSK"/>
          <w:sz w:val="28"/>
          <w:szCs w:val="28"/>
        </w:rPr>
        <w:footnoteRef/>
      </w:r>
      <w:r w:rsidRPr="00D8463B">
        <w:rPr>
          <w:rFonts w:ascii="TH SarabunPSK" w:hAnsi="TH SarabunPSK" w:cs="TH SarabunPSK"/>
          <w:sz w:val="28"/>
          <w:szCs w:val="28"/>
        </w:rPr>
        <w:t xml:space="preserve"> </w:t>
      </w:r>
      <w:r w:rsidRPr="00D8463B">
        <w:rPr>
          <w:rFonts w:ascii="TH SarabunPSK" w:hAnsi="TH SarabunPSK" w:cs="TH SarabunPSK"/>
          <w:sz w:val="28"/>
          <w:szCs w:val="28"/>
        </w:rPr>
        <w:tab/>
        <w:t xml:space="preserve">Bureau of Oral and Health Delivery System, Iowa Department of Public Health. School-based dental sealant program. [cited 2012 Aug 22]; Available from: URL: </w:t>
      </w:r>
      <w:hyperlink r:id="rId7" w:history="1"/>
      <w:hyperlink r:id="rId8" w:history="1">
        <w:r w:rsidRPr="00D8463B">
          <w:rPr>
            <w:rStyle w:val="Hyperlink"/>
            <w:rFonts w:ascii="TH SarabunPSK" w:hAnsi="TH SarabunPSK" w:cs="TH SarabunPSK"/>
            <w:color w:val="auto"/>
            <w:sz w:val="28"/>
            <w:szCs w:val="28"/>
            <w:u w:val="none"/>
          </w:rPr>
          <w:t>http://www.idph.state.ia.us/ OHDS/OralHealth</w:t>
        </w:r>
      </w:hyperlink>
      <w:r w:rsidRPr="00D8463B">
        <w:rPr>
          <w:rFonts w:ascii="TH SarabunPSK" w:hAnsi="TH SarabunPSK" w:cs="TH SarabunPSK"/>
          <w:sz w:val="28"/>
          <w:szCs w:val="28"/>
        </w:rPr>
        <w:t>. aspx? prog=OHC&amp;pg=Sealants.</w:t>
      </w:r>
    </w:p>
  </w:footnote>
  <w:footnote w:id="31">
    <w:p w:rsidR="00A42694" w:rsidRPr="00D8463B" w:rsidRDefault="00A42694" w:rsidP="00A25446">
      <w:pPr>
        <w:pStyle w:val="FootnoteText"/>
        <w:tabs>
          <w:tab w:val="left" w:pos="284"/>
        </w:tabs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28"/>
          <w:szCs w:val="28"/>
        </w:rPr>
      </w:pPr>
      <w:r w:rsidRPr="00D8463B">
        <w:rPr>
          <w:rStyle w:val="FootnoteReference"/>
          <w:rFonts w:ascii="TH SarabunPSK" w:hAnsi="TH SarabunPSK" w:cs="TH SarabunPSK"/>
          <w:sz w:val="28"/>
          <w:szCs w:val="28"/>
        </w:rPr>
        <w:footnoteRef/>
      </w:r>
      <w:r w:rsidRPr="00D8463B">
        <w:rPr>
          <w:rFonts w:ascii="TH SarabunPSK" w:hAnsi="TH SarabunPSK" w:cs="TH SarabunPSK"/>
          <w:sz w:val="28"/>
          <w:szCs w:val="28"/>
        </w:rPr>
        <w:t xml:space="preserve"> </w:t>
      </w:r>
      <w:r w:rsidRPr="00D8463B">
        <w:rPr>
          <w:rFonts w:ascii="TH SarabunPSK" w:hAnsi="TH SarabunPSK" w:cs="TH SarabunPSK"/>
          <w:sz w:val="28"/>
          <w:szCs w:val="28"/>
          <w:cs/>
        </w:rPr>
        <w:tab/>
        <w:t>สำนักงานหลักประกันสุขภาพแห่งชาติ. โครงการส่งเสริมสุขภาพและป้องกันโรคในช่องปากเด็กกรุงเทพมหานคร (ยิ้มสดใสเด็ก กทม. ฟันดี) พ.ศ. ๒๕๔๘</w:t>
      </w:r>
      <w:r w:rsidRPr="00D8463B">
        <w:rPr>
          <w:rFonts w:ascii="TH SarabunPSK" w:hAnsi="TH SarabunPSK" w:cs="TH SarabunPSK"/>
          <w:sz w:val="28"/>
          <w:szCs w:val="28"/>
        </w:rPr>
        <w:t xml:space="preserve">. </w:t>
      </w:r>
      <w:r w:rsidRPr="00D8463B">
        <w:rPr>
          <w:rFonts w:ascii="TH SarabunPSK" w:hAnsi="TH SarabunPSK" w:cs="TH SarabunPSK"/>
          <w:sz w:val="28"/>
          <w:szCs w:val="28"/>
          <w:cs/>
        </w:rPr>
        <w:t>นนทบุรี</w:t>
      </w:r>
      <w:r w:rsidRPr="00D8463B">
        <w:rPr>
          <w:rFonts w:ascii="TH SarabunPSK" w:hAnsi="TH SarabunPSK" w:cs="TH SarabunPSK"/>
          <w:sz w:val="28"/>
          <w:szCs w:val="28"/>
        </w:rPr>
        <w:t xml:space="preserve">: </w:t>
      </w:r>
      <w:r w:rsidRPr="00D8463B">
        <w:rPr>
          <w:rFonts w:ascii="TH SarabunPSK" w:hAnsi="TH SarabunPSK" w:cs="TH SarabunPSK"/>
          <w:sz w:val="28"/>
          <w:szCs w:val="28"/>
          <w:cs/>
        </w:rPr>
        <w:t>สำนักงานหลักประกันสุขภาพแห่งชาติ</w:t>
      </w:r>
      <w:r w:rsidRPr="00D8463B">
        <w:rPr>
          <w:rFonts w:ascii="TH SarabunPSK" w:hAnsi="TH SarabunPSK" w:cs="TH SarabunPSK"/>
          <w:sz w:val="28"/>
          <w:szCs w:val="28"/>
        </w:rPr>
        <w:t xml:space="preserve">; </w:t>
      </w:r>
      <w:r w:rsidRPr="00D8463B">
        <w:rPr>
          <w:rFonts w:ascii="TH SarabunPSK" w:hAnsi="TH SarabunPSK" w:cs="TH SarabunPSK" w:hint="cs"/>
          <w:sz w:val="28"/>
          <w:szCs w:val="28"/>
          <w:cs/>
        </w:rPr>
        <w:t>๒๕๔๘</w:t>
      </w:r>
      <w:r w:rsidRPr="00D8463B">
        <w:rPr>
          <w:rFonts w:ascii="TH SarabunPSK" w:hAnsi="TH SarabunPSK" w:cs="TH SarabunPSK"/>
          <w:sz w:val="28"/>
          <w:szCs w:val="28"/>
        </w:rPr>
        <w:t>.</w:t>
      </w:r>
    </w:p>
  </w:footnote>
  <w:footnote w:id="32">
    <w:p w:rsidR="00A42694" w:rsidRPr="00A6345B" w:rsidRDefault="00A42694" w:rsidP="00A6345B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H SarabunPSK" w:hAnsi="TH SarabunPSK" w:cs="TH SarabunPSK"/>
          <w:sz w:val="28"/>
          <w:cs/>
        </w:rPr>
      </w:pPr>
      <w:r w:rsidRPr="00A6345B">
        <w:rPr>
          <w:rStyle w:val="FootnoteReference"/>
          <w:rFonts w:ascii="TH SarabunPSK" w:hAnsi="TH SarabunPSK" w:cs="TH SarabunPSK"/>
          <w:sz w:val="28"/>
        </w:rPr>
        <w:footnoteRef/>
      </w:r>
      <w:r w:rsidRPr="00A6345B">
        <w:rPr>
          <w:rFonts w:ascii="TH SarabunPSK" w:hAnsi="TH SarabunPSK" w:cs="TH SarabunPSK"/>
          <w:sz w:val="28"/>
        </w:rPr>
        <w:t xml:space="preserve"> </w:t>
      </w:r>
      <w:r w:rsidRPr="00A6345B">
        <w:rPr>
          <w:rFonts w:ascii="TH SarabunPSK" w:eastAsia="PSL-TextBold" w:hAnsi="TH SarabunPSK" w:cs="TH SarabunPSK"/>
          <w:b/>
          <w:bCs/>
          <w:sz w:val="28"/>
          <w:cs/>
        </w:rPr>
        <w:t xml:space="preserve"> </w:t>
      </w:r>
      <w:r w:rsidRPr="00A6345B">
        <w:rPr>
          <w:rFonts w:ascii="TH SarabunPSK" w:hAnsi="TH SarabunPSK" w:cs="TH SarabunPSK"/>
          <w:sz w:val="28"/>
          <w:cs/>
        </w:rPr>
        <w:t xml:space="preserve">เพ็ญแข ลาภยิ่ง. </w:t>
      </w:r>
      <w:r w:rsidRPr="00A6345B">
        <w:rPr>
          <w:rFonts w:ascii="TH SarabunPSK" w:eastAsia="PSL-TextBold" w:hAnsi="TH SarabunPSK" w:cs="TH SarabunPSK"/>
          <w:sz w:val="28"/>
          <w:cs/>
        </w:rPr>
        <w:t>เศรษฐกิจสังคมวัฒนธรรม</w:t>
      </w:r>
      <w:r w:rsidRPr="00A6345B">
        <w:rPr>
          <w:rFonts w:ascii="TH SarabunPSK" w:eastAsia="PSL-TextBold" w:hAnsi="TH SarabunPSK" w:cs="TH SarabunPSK"/>
          <w:sz w:val="28"/>
        </w:rPr>
        <w:t xml:space="preserve">: </w:t>
      </w:r>
      <w:r w:rsidRPr="00A6345B">
        <w:rPr>
          <w:rFonts w:ascii="TH SarabunPSK" w:eastAsia="PSL-TextBold" w:hAnsi="TH SarabunPSK" w:cs="TH SarabunPSK"/>
          <w:sz w:val="28"/>
          <w:cs/>
        </w:rPr>
        <w:t>ผลกระทบต่อสุขภาพคนไทย</w:t>
      </w:r>
      <w:r w:rsidRPr="00A6345B">
        <w:rPr>
          <w:rFonts w:ascii="TH SarabunPSK" w:hAnsi="TH SarabunPSK" w:cs="TH SarabunPSK"/>
          <w:sz w:val="28"/>
          <w:cs/>
        </w:rPr>
        <w:t xml:space="preserve"> ใน การสร้างเสริมสุขภาพ</w:t>
      </w:r>
      <w:r w:rsidRPr="00A6345B">
        <w:rPr>
          <w:rFonts w:ascii="TH SarabunPSK" w:hAnsi="TH SarabunPSK" w:cs="TH SarabunPSK"/>
          <w:sz w:val="28"/>
        </w:rPr>
        <w:t xml:space="preserve">: </w:t>
      </w:r>
      <w:r w:rsidRPr="00A6345B">
        <w:rPr>
          <w:rFonts w:ascii="TH SarabunPSK" w:hAnsi="TH SarabunPSK" w:cs="TH SarabunPSK"/>
          <w:sz w:val="28"/>
          <w:cs/>
        </w:rPr>
        <w:t>แนวคิด หลักการ และยุทธศาสตร์</w:t>
      </w:r>
      <w:r w:rsidRPr="00A6345B">
        <w:rPr>
          <w:rFonts w:ascii="TH SarabunPSK" w:hAnsi="TH SarabunPSK" w:cs="TH SarabunPSK"/>
          <w:sz w:val="28"/>
        </w:rPr>
        <w:t xml:space="preserve">. </w:t>
      </w:r>
      <w:r w:rsidRPr="00A6345B">
        <w:rPr>
          <w:rFonts w:ascii="TH SarabunPSK" w:hAnsi="TH SarabunPSK" w:cs="TH SarabunPSK"/>
          <w:sz w:val="28"/>
          <w:cs/>
        </w:rPr>
        <w:t xml:space="preserve">สำนักงานคณะกรรมการสุขภาพแห่งชาติ/ </w:t>
      </w:r>
      <w:r w:rsidRPr="00A6345B">
        <w:rPr>
          <w:rFonts w:ascii="TH SarabunPSK" w:eastAsia="Times New Roman" w:hAnsi="TH SarabunPSK" w:cs="TH SarabunPSK"/>
          <w:sz w:val="28"/>
          <w:cs/>
        </w:rPr>
        <w:t>สำนักงานวิจัยเพื่อการพัฒนาหลักประกันสุขภาพไทย</w:t>
      </w:r>
      <w:r w:rsidRPr="00A6345B">
        <w:rPr>
          <w:rFonts w:ascii="TH SarabunPSK" w:hAnsi="TH SarabunPSK" w:cs="TH SarabunPSK"/>
          <w:sz w:val="28"/>
          <w:cs/>
        </w:rPr>
        <w:t xml:space="preserve">, </w:t>
      </w:r>
      <w:r w:rsidRPr="00A6345B">
        <w:rPr>
          <w:rFonts w:ascii="TH SarabunPSK" w:hAnsi="TH SarabunPSK" w:cs="TH SarabunPSK"/>
          <w:sz w:val="28"/>
        </w:rPr>
        <w:t>2552. Cyber Rock Agency Group Co.,Ltd.</w:t>
      </w:r>
    </w:p>
  </w:footnote>
  <w:footnote w:id="33">
    <w:p w:rsidR="00A42694" w:rsidRPr="00540D08" w:rsidRDefault="00A42694" w:rsidP="00A6345B">
      <w:pPr>
        <w:tabs>
          <w:tab w:val="left" w:pos="284"/>
        </w:tabs>
        <w:spacing w:after="0" w:line="240" w:lineRule="auto"/>
        <w:ind w:left="284" w:hanging="284"/>
        <w:jc w:val="both"/>
        <w:rPr>
          <w:sz w:val="28"/>
          <w:cs/>
        </w:rPr>
      </w:pPr>
      <w:r w:rsidRPr="00EE062B">
        <w:rPr>
          <w:rStyle w:val="FootnoteReference"/>
          <w:rFonts w:ascii="TH SarabunPSK" w:hAnsi="TH SarabunPSK" w:cs="TH SarabunPSK"/>
          <w:sz w:val="28"/>
        </w:rPr>
        <w:footnoteRef/>
      </w:r>
      <w:r w:rsidRPr="00540D08">
        <w:rPr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ab/>
      </w:r>
      <w:r w:rsidRPr="00540D08">
        <w:rPr>
          <w:rFonts w:ascii="TH SarabunPSK" w:hAnsi="TH SarabunPSK" w:cs="TH SarabunPSK"/>
          <w:sz w:val="28"/>
          <w:cs/>
        </w:rPr>
        <w:t>เพ็ญแข ลาภยิ่ง. ความไม่เป็นธรรมด้านสุขภาพช่องปาก</w:t>
      </w:r>
      <w:r w:rsidRPr="00540D08">
        <w:rPr>
          <w:rFonts w:ascii="TH SarabunPSK" w:hAnsi="TH SarabunPSK" w:cs="TH SarabunPSK"/>
          <w:sz w:val="28"/>
        </w:rPr>
        <w:t xml:space="preserve">: </w:t>
      </w:r>
      <w:r>
        <w:rPr>
          <w:rFonts w:ascii="TH SarabunPSK" w:hAnsi="TH SarabunPSK" w:cs="TH SarabunPSK"/>
          <w:sz w:val="28"/>
          <w:cs/>
        </w:rPr>
        <w:t>ประสบการณ์ของประเทศไทย. ว</w:t>
      </w:r>
      <w:r>
        <w:rPr>
          <w:rFonts w:ascii="TH SarabunPSK" w:hAnsi="TH SarabunPSK" w:cs="TH SarabunPSK" w:hint="cs"/>
          <w:sz w:val="28"/>
          <w:cs/>
        </w:rPr>
        <w:t>.ทันต.สธ.</w:t>
      </w:r>
      <w:r w:rsidRPr="00540D08">
        <w:rPr>
          <w:rFonts w:ascii="TH SarabunPSK" w:hAnsi="TH SarabunPSK" w:cs="TH SarabunPSK"/>
          <w:sz w:val="28"/>
        </w:rPr>
        <w:t xml:space="preserve"> 2545;7(2):78-93.</w:t>
      </w:r>
    </w:p>
  </w:footnote>
  <w:footnote w:id="34">
    <w:p w:rsidR="00A42694" w:rsidRPr="00D8463B" w:rsidRDefault="00A42694" w:rsidP="004E2857">
      <w:pPr>
        <w:pStyle w:val="FootnoteText"/>
        <w:tabs>
          <w:tab w:val="left" w:pos="284"/>
        </w:tabs>
        <w:spacing w:after="0" w:line="240" w:lineRule="auto"/>
        <w:ind w:left="284" w:hanging="284"/>
        <w:rPr>
          <w:rFonts w:ascii="TH SarabunPSK" w:hAnsi="TH SarabunPSK" w:cs="TH SarabunPSK"/>
          <w:sz w:val="28"/>
          <w:szCs w:val="28"/>
          <w:cs/>
        </w:rPr>
      </w:pPr>
      <w:r w:rsidRPr="00D8463B">
        <w:rPr>
          <w:rStyle w:val="FootnoteReference"/>
          <w:rFonts w:ascii="TH SarabunPSK" w:hAnsi="TH SarabunPSK" w:cs="TH SarabunPSK"/>
          <w:sz w:val="28"/>
          <w:szCs w:val="28"/>
        </w:rPr>
        <w:footnoteRef/>
      </w:r>
      <w:r w:rsidRPr="00D8463B">
        <w:rPr>
          <w:rFonts w:ascii="TH SarabunPSK" w:hAnsi="TH SarabunPSK" w:cs="TH SarabunPSK"/>
          <w:sz w:val="28"/>
          <w:szCs w:val="28"/>
        </w:rPr>
        <w:t xml:space="preserve"> </w:t>
      </w:r>
      <w:r w:rsidRPr="00D8463B">
        <w:rPr>
          <w:rFonts w:ascii="TH SarabunPSK" w:hAnsi="TH SarabunPSK" w:cs="TH SarabunPSK"/>
          <w:sz w:val="28"/>
          <w:szCs w:val="28"/>
          <w:cs/>
        </w:rPr>
        <w:t xml:space="preserve"> เพ็ญแข ลาภยิ่ง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, </w:t>
      </w:r>
      <w:r w:rsidRPr="00D8463B">
        <w:rPr>
          <w:rFonts w:ascii="TH SarabunPSK" w:hAnsi="TH SarabunPSK" w:cs="TH SarabunPSK"/>
          <w:sz w:val="28"/>
          <w:szCs w:val="28"/>
          <w:cs/>
        </w:rPr>
        <w:t>วีระศักดิ์ พุทธาศรี.</w:t>
      </w:r>
      <w:r w:rsidRPr="00D8463B">
        <w:rPr>
          <w:rFonts w:ascii="TH SarabunPSK" w:hAnsi="TH SarabunPSK" w:cs="TH SarabunPSK" w:hint="cs"/>
          <w:sz w:val="28"/>
          <w:szCs w:val="28"/>
          <w:cs/>
        </w:rPr>
        <w:tab/>
      </w:r>
      <w:r w:rsidRPr="00D8463B">
        <w:rPr>
          <w:rFonts w:ascii="TH SarabunPSK" w:hAnsi="TH SarabunPSK" w:cs="TH SarabunPSK"/>
          <w:sz w:val="28"/>
          <w:szCs w:val="28"/>
          <w:cs/>
        </w:rPr>
        <w:t>การใช้บริการสุขภาพช่องปาก</w:t>
      </w:r>
      <w:r>
        <w:rPr>
          <w:rFonts w:ascii="TH SarabunPSK" w:hAnsi="TH SarabunPSK" w:cs="TH SarabunPSK" w:hint="cs"/>
          <w:sz w:val="28"/>
          <w:szCs w:val="28"/>
          <w:cs/>
        </w:rPr>
        <w:t>ระหว่างทศวรรษแรกของระบบ</w:t>
      </w:r>
      <w:r w:rsidRPr="00D8463B">
        <w:rPr>
          <w:rFonts w:ascii="TH SarabunPSK" w:hAnsi="TH SarabunPSK" w:cs="TH SarabunPSK"/>
          <w:sz w:val="28"/>
          <w:szCs w:val="28"/>
          <w:cs/>
        </w:rPr>
        <w:t>หลักประกันสุขภาพถ้วนหน้า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ไทย. รายงานการวิจัย, </w:t>
      </w:r>
      <w:r w:rsidRPr="00D8463B">
        <w:rPr>
          <w:rFonts w:ascii="TH SarabunPSK" w:hAnsi="TH SarabunPSK" w:cs="TH SarabunPSK"/>
          <w:sz w:val="28"/>
          <w:szCs w:val="28"/>
          <w:cs/>
        </w:rPr>
        <w:t>๒๕๕</w:t>
      </w:r>
      <w:r>
        <w:rPr>
          <w:rFonts w:ascii="TH SarabunPSK" w:hAnsi="TH SarabunPSK" w:cs="TH SarabunPSK" w:hint="cs"/>
          <w:sz w:val="28"/>
          <w:szCs w:val="28"/>
          <w:cs/>
        </w:rPr>
        <w:t>๖</w:t>
      </w:r>
      <w:r w:rsidRPr="00D8463B">
        <w:rPr>
          <w:rFonts w:ascii="TH SarabunPSK" w:hAnsi="TH SarabunPSK" w:cs="TH SarabunPSK"/>
          <w:sz w:val="28"/>
          <w:szCs w:val="28"/>
          <w:cs/>
        </w:rPr>
        <w:t>.</w:t>
      </w:r>
    </w:p>
  </w:footnote>
  <w:footnote w:id="35">
    <w:p w:rsidR="00A42694" w:rsidRPr="00D8463B" w:rsidRDefault="00A42694" w:rsidP="004E2857">
      <w:pPr>
        <w:pStyle w:val="FootnoteText"/>
        <w:tabs>
          <w:tab w:val="left" w:pos="284"/>
        </w:tabs>
        <w:spacing w:after="0" w:line="240" w:lineRule="auto"/>
        <w:ind w:left="284" w:hanging="284"/>
        <w:jc w:val="thaiDistribute"/>
        <w:rPr>
          <w:sz w:val="28"/>
          <w:szCs w:val="28"/>
          <w:cs/>
        </w:rPr>
      </w:pPr>
      <w:r w:rsidRPr="00D8463B">
        <w:rPr>
          <w:rStyle w:val="FootnoteReference"/>
          <w:rFonts w:ascii="TH SarabunPSK" w:hAnsi="TH SarabunPSK" w:cs="TH SarabunPSK"/>
          <w:sz w:val="28"/>
          <w:szCs w:val="28"/>
        </w:rPr>
        <w:footnoteRef/>
      </w:r>
      <w:r w:rsidRPr="00D8463B">
        <w:rPr>
          <w:rFonts w:ascii="TH SarabunPSK" w:hAnsi="TH SarabunPSK" w:cs="TH SarabunPSK"/>
          <w:sz w:val="28"/>
          <w:szCs w:val="28"/>
        </w:rPr>
        <w:t xml:space="preserve"> </w:t>
      </w:r>
      <w:r w:rsidRPr="00D8463B">
        <w:rPr>
          <w:rFonts w:ascii="TH SarabunPSK" w:hAnsi="TH SarabunPSK" w:cs="TH SarabunPSK" w:hint="cs"/>
          <w:sz w:val="28"/>
          <w:szCs w:val="28"/>
          <w:cs/>
        </w:rPr>
        <w:tab/>
      </w:r>
      <w:r w:rsidRPr="00D8463B">
        <w:rPr>
          <w:rFonts w:ascii="TH SarabunPSK" w:hAnsi="TH SarabunPSK" w:cs="TH SarabunPSK"/>
          <w:sz w:val="28"/>
          <w:szCs w:val="28"/>
          <w:cs/>
        </w:rPr>
        <w:t xml:space="preserve">วีระศักดิ์ พุทธาศรี, เพ็ญแข ลาภยิ่ง. การใช้บริการสุขภาพช่องปากของคนไทย </w:t>
      </w:r>
      <w:r w:rsidRPr="00D8463B">
        <w:rPr>
          <w:rFonts w:ascii="TH SarabunPSK" w:hAnsi="TH SarabunPSK" w:cs="TH SarabunPSK"/>
          <w:sz w:val="28"/>
          <w:szCs w:val="28"/>
        </w:rPr>
        <w:t xml:space="preserve">5 </w:t>
      </w:r>
      <w:r w:rsidRPr="00D8463B">
        <w:rPr>
          <w:rFonts w:ascii="TH SarabunPSK" w:hAnsi="TH SarabunPSK" w:cs="TH SarabunPSK"/>
          <w:sz w:val="28"/>
          <w:szCs w:val="28"/>
          <w:cs/>
        </w:rPr>
        <w:t xml:space="preserve">ปีหลังการดำเนินโครงการหลักประกันสุขภาพถ้วนหน้า. </w:t>
      </w:r>
      <w:r w:rsidRPr="00D8463B">
        <w:rPr>
          <w:rFonts w:ascii="TH SarabunPSK" w:hAnsi="TH SarabunPSK" w:cs="TH SarabunPSK"/>
          <w:spacing w:val="4"/>
          <w:sz w:val="28"/>
          <w:szCs w:val="28"/>
          <w:cs/>
        </w:rPr>
        <w:t>วารสารวิชาการกระทรวงสาธารณสุข</w:t>
      </w:r>
      <w:r w:rsidRPr="00D8463B">
        <w:rPr>
          <w:rFonts w:ascii="TH SarabunPSK" w:hAnsi="TH SarabunPSK" w:cs="TH SarabunPSK"/>
          <w:sz w:val="28"/>
          <w:szCs w:val="28"/>
        </w:rPr>
        <w:t>2552;18(4) 489-503.</w:t>
      </w:r>
    </w:p>
  </w:footnote>
  <w:footnote w:id="36">
    <w:p w:rsidR="00A42694" w:rsidRPr="00DC73B4" w:rsidRDefault="00A42694" w:rsidP="00AD5ACA">
      <w:pPr>
        <w:pStyle w:val="FootnoteText"/>
        <w:tabs>
          <w:tab w:val="left" w:pos="284"/>
        </w:tabs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DC73B4">
        <w:rPr>
          <w:rStyle w:val="FootnoteReference"/>
          <w:rFonts w:ascii="TH SarabunPSK" w:hAnsi="TH SarabunPSK" w:cs="TH SarabunPSK"/>
          <w:sz w:val="28"/>
          <w:szCs w:val="28"/>
        </w:rPr>
        <w:footnoteRef/>
      </w:r>
      <w:r w:rsidRPr="00DC73B4">
        <w:rPr>
          <w:rFonts w:ascii="TH SarabunPSK" w:hAnsi="TH SarabunPSK" w:cs="TH SarabunPSK"/>
          <w:sz w:val="28"/>
          <w:szCs w:val="28"/>
        </w:rPr>
        <w:t xml:space="preserve"> </w:t>
      </w:r>
      <w:r w:rsidRPr="00DC73B4">
        <w:rPr>
          <w:rFonts w:ascii="TH SarabunPSK" w:hAnsi="TH SarabunPSK" w:cs="TH SarabunPSK"/>
          <w:sz w:val="28"/>
          <w:szCs w:val="28"/>
          <w:cs/>
        </w:rPr>
        <w:tab/>
      </w:r>
      <w:r w:rsidRPr="003D174C">
        <w:rPr>
          <w:rFonts w:ascii="TH SarabunPSK" w:hAnsi="TH SarabunPSK" w:cs="TH SarabunPSK"/>
          <w:spacing w:val="-6"/>
          <w:sz w:val="28"/>
          <w:szCs w:val="28"/>
          <w:cs/>
        </w:rPr>
        <w:t>สำนักงานคณะกรรมการอาหารและยา.</w:t>
      </w:r>
      <w:r w:rsidRPr="003D174C">
        <w:rPr>
          <w:rFonts w:ascii="TH SarabunPSK" w:hAnsi="TH SarabunPSK" w:cs="TH SarabunPSK"/>
          <w:spacing w:val="-6"/>
          <w:sz w:val="28"/>
          <w:szCs w:val="28"/>
        </w:rPr>
        <w:t xml:space="preserve"> </w:t>
      </w:r>
      <w:r w:rsidRPr="003D174C">
        <w:rPr>
          <w:rFonts w:ascii="TH SarabunPSK" w:hAnsi="TH SarabunPSK" w:cs="TH SarabunPSK"/>
          <w:spacing w:val="-6"/>
          <w:sz w:val="28"/>
          <w:szCs w:val="28"/>
          <w:cs/>
        </w:rPr>
        <w:t>ประกาศกระทรวงสาธารณสุข</w:t>
      </w:r>
      <w:r w:rsidRPr="003D174C">
        <w:rPr>
          <w:rFonts w:ascii="TH SarabunPSK" w:hAnsi="TH SarabunPSK" w:cs="TH SarabunPSK"/>
          <w:spacing w:val="-6"/>
          <w:sz w:val="28"/>
          <w:szCs w:val="28"/>
        </w:rPr>
        <w:t xml:space="preserve"> </w:t>
      </w:r>
      <w:hyperlink r:id="rId9" w:tgtFrame="_blank" w:history="1">
        <w:r w:rsidRPr="003D174C">
          <w:rPr>
            <w:rStyle w:val="Hyperlink"/>
            <w:rFonts w:ascii="TH SarabunPSK" w:hAnsi="TH SarabunPSK" w:cs="TH SarabunPSK"/>
            <w:color w:val="auto"/>
            <w:spacing w:val="-6"/>
            <w:sz w:val="28"/>
            <w:szCs w:val="28"/>
            <w:u w:val="none"/>
            <w:cs/>
          </w:rPr>
          <w:t>เรื่อง คำชี้แจงประกาศกระทรวงสาธารณสุข (ฉบับที่ ๓๐๘</w:t>
        </w:r>
        <w:r w:rsidRPr="003D174C">
          <w:rPr>
            <w:rStyle w:val="Hyperlink"/>
            <w:rFonts w:ascii="TH SarabunPSK" w:hAnsi="TH SarabunPSK" w:cs="TH SarabunPSK"/>
            <w:color w:val="auto"/>
            <w:spacing w:val="-6"/>
            <w:sz w:val="28"/>
            <w:szCs w:val="28"/>
            <w:u w:val="none"/>
          </w:rPr>
          <w:t xml:space="preserve">) </w:t>
        </w:r>
        <w:r w:rsidRPr="003D174C">
          <w:rPr>
            <w:rStyle w:val="Hyperlink"/>
            <w:rFonts w:ascii="TH SarabunPSK" w:hAnsi="TH SarabunPSK" w:cs="TH SarabunPSK"/>
            <w:color w:val="auto"/>
            <w:spacing w:val="-6"/>
            <w:sz w:val="28"/>
            <w:szCs w:val="28"/>
            <w:u w:val="none"/>
            <w:cs/>
          </w:rPr>
          <w:t xml:space="preserve">พ.ศ. </w:t>
        </w:r>
        <w:r w:rsidRPr="003D174C">
          <w:rPr>
            <w:rFonts w:ascii="TH SarabunPSK" w:hAnsi="TH SarabunPSK" w:cs="TH SarabunPSK"/>
            <w:spacing w:val="-6"/>
            <w:sz w:val="28"/>
            <w:szCs w:val="28"/>
            <w:cs/>
          </w:rPr>
          <w:t>๒๕๕</w:t>
        </w:r>
        <w:r w:rsidRPr="003D174C">
          <w:rPr>
            <w:rStyle w:val="Hyperlink"/>
            <w:rFonts w:ascii="TH SarabunPSK" w:hAnsi="TH SarabunPSK" w:cs="TH SarabunPSK"/>
            <w:color w:val="auto"/>
            <w:spacing w:val="-6"/>
            <w:sz w:val="28"/>
            <w:szCs w:val="28"/>
            <w:u w:val="none"/>
            <w:cs/>
          </w:rPr>
          <w:t>๐</w:t>
        </w:r>
        <w:r w:rsidRPr="003D174C">
          <w:rPr>
            <w:rStyle w:val="Hyperlink"/>
            <w:rFonts w:ascii="TH SarabunPSK" w:hAnsi="TH SarabunPSK" w:cs="TH SarabunPSK"/>
            <w:color w:val="auto"/>
            <w:spacing w:val="-6"/>
            <w:sz w:val="28"/>
            <w:szCs w:val="28"/>
            <w:u w:val="none"/>
          </w:rPr>
          <w:t xml:space="preserve"> </w:t>
        </w:r>
        <w:r w:rsidRPr="003D174C">
          <w:rPr>
            <w:rStyle w:val="Hyperlink"/>
            <w:rFonts w:ascii="TH SarabunPSK" w:hAnsi="TH SarabunPSK" w:cs="TH SarabunPSK"/>
            <w:color w:val="auto"/>
            <w:spacing w:val="-6"/>
            <w:sz w:val="28"/>
            <w:szCs w:val="28"/>
            <w:u w:val="none"/>
            <w:cs/>
          </w:rPr>
          <w:t>เรื่อง อาหารทารกและอาหาร</w:t>
        </w:r>
      </w:hyperlink>
      <w:hyperlink r:id="rId10" w:history="1">
        <w:r w:rsidRPr="003D174C">
          <w:rPr>
            <w:rStyle w:val="Hyperlink"/>
            <w:rFonts w:ascii="TH SarabunPSK" w:hAnsi="TH SarabunPSK" w:cs="TH SarabunPSK"/>
            <w:color w:val="auto"/>
            <w:spacing w:val="-6"/>
            <w:sz w:val="28"/>
            <w:szCs w:val="28"/>
            <w:u w:val="none"/>
            <w:cs/>
          </w:rPr>
          <w:t>สูตรต่อเนื่องสำหรับทารกและเด็กเล็ก (ฉบับที่ ๔</w:t>
        </w:r>
        <w:r w:rsidRPr="003D174C">
          <w:rPr>
            <w:rStyle w:val="Hyperlink"/>
            <w:rFonts w:ascii="TH SarabunPSK" w:hAnsi="TH SarabunPSK" w:cs="TH SarabunPSK"/>
            <w:color w:val="auto"/>
            <w:spacing w:val="-6"/>
            <w:sz w:val="28"/>
            <w:szCs w:val="28"/>
            <w:u w:val="none"/>
          </w:rPr>
          <w:t>)</w:t>
        </w:r>
      </w:hyperlink>
      <w:r w:rsidRPr="003D174C">
        <w:rPr>
          <w:rFonts w:ascii="TH SarabunPSK" w:hAnsi="TH SarabunPSK" w:cs="TH SarabunPSK"/>
          <w:spacing w:val="-6"/>
          <w:sz w:val="28"/>
          <w:szCs w:val="28"/>
          <w:cs/>
        </w:rPr>
        <w:t xml:space="preserve">. </w:t>
      </w:r>
      <w:r w:rsidRPr="003D174C">
        <w:rPr>
          <w:rFonts w:ascii="TH SarabunPSK" w:eastAsia="CordiaNew" w:hAnsi="TH SarabunPSK" w:cs="TH SarabunPSK"/>
          <w:spacing w:val="-6"/>
          <w:sz w:val="28"/>
          <w:szCs w:val="28"/>
          <w:cs/>
        </w:rPr>
        <w:t>วันที่</w:t>
      </w:r>
      <w:r w:rsidRPr="003D174C">
        <w:rPr>
          <w:rFonts w:ascii="TH SarabunPSK" w:eastAsia="CordiaNew" w:hAnsi="TH SarabunPSK" w:cs="TH SarabunPSK"/>
          <w:spacing w:val="-6"/>
          <w:sz w:val="28"/>
          <w:szCs w:val="28"/>
        </w:rPr>
        <w:t xml:space="preserve"> </w:t>
      </w:r>
      <w:r w:rsidRPr="003D174C">
        <w:rPr>
          <w:rFonts w:ascii="TH SarabunPSK" w:eastAsia="CordiaNew" w:hAnsi="TH SarabunPSK" w:cs="TH SarabunPSK"/>
          <w:spacing w:val="-6"/>
          <w:sz w:val="28"/>
          <w:szCs w:val="28"/>
          <w:cs/>
        </w:rPr>
        <w:t>๒๐</w:t>
      </w:r>
      <w:r w:rsidRPr="003D174C">
        <w:rPr>
          <w:rFonts w:ascii="TH SarabunPSK" w:eastAsia="CordiaNew" w:hAnsi="TH SarabunPSK" w:cs="TH SarabunPSK"/>
          <w:spacing w:val="-6"/>
          <w:sz w:val="28"/>
          <w:szCs w:val="28"/>
        </w:rPr>
        <w:t xml:space="preserve"> </w:t>
      </w:r>
      <w:r w:rsidRPr="003D174C">
        <w:rPr>
          <w:rFonts w:ascii="TH SarabunPSK" w:eastAsia="CordiaNew" w:hAnsi="TH SarabunPSK" w:cs="TH SarabunPSK"/>
          <w:spacing w:val="-6"/>
          <w:sz w:val="28"/>
          <w:szCs w:val="28"/>
          <w:cs/>
        </w:rPr>
        <w:t>กุมภาพันธ์</w:t>
      </w:r>
      <w:r w:rsidRPr="003D174C">
        <w:rPr>
          <w:rFonts w:ascii="TH SarabunPSK" w:eastAsia="CordiaNew" w:hAnsi="TH SarabunPSK" w:cs="TH SarabunPSK"/>
          <w:spacing w:val="-6"/>
          <w:sz w:val="28"/>
          <w:szCs w:val="28"/>
        </w:rPr>
        <w:t xml:space="preserve"> </w:t>
      </w:r>
      <w:r w:rsidRPr="003D174C">
        <w:rPr>
          <w:rFonts w:ascii="TH SarabunPSK" w:eastAsia="CordiaNew" w:hAnsi="TH SarabunPSK" w:cs="TH SarabunPSK"/>
          <w:spacing w:val="-6"/>
          <w:sz w:val="28"/>
          <w:szCs w:val="28"/>
          <w:cs/>
        </w:rPr>
        <w:t>พ</w:t>
      </w:r>
      <w:r w:rsidRPr="003D174C">
        <w:rPr>
          <w:rFonts w:ascii="TH SarabunPSK" w:eastAsia="CordiaNew" w:hAnsi="TH SarabunPSK" w:cs="TH SarabunPSK"/>
          <w:spacing w:val="-6"/>
          <w:sz w:val="28"/>
          <w:szCs w:val="28"/>
        </w:rPr>
        <w:t>.</w:t>
      </w:r>
      <w:r w:rsidRPr="003D174C">
        <w:rPr>
          <w:rFonts w:ascii="TH SarabunPSK" w:eastAsia="CordiaNew" w:hAnsi="TH SarabunPSK" w:cs="TH SarabunPSK"/>
          <w:spacing w:val="-6"/>
          <w:sz w:val="28"/>
          <w:szCs w:val="28"/>
          <w:cs/>
        </w:rPr>
        <w:t>ศ</w:t>
      </w:r>
      <w:r w:rsidRPr="003D174C">
        <w:rPr>
          <w:rFonts w:ascii="TH SarabunPSK" w:eastAsia="CordiaNew" w:hAnsi="TH SarabunPSK" w:cs="TH SarabunPSK"/>
          <w:spacing w:val="-6"/>
          <w:sz w:val="28"/>
          <w:szCs w:val="28"/>
        </w:rPr>
        <w:t xml:space="preserve">. </w:t>
      </w:r>
      <w:r w:rsidRPr="003D174C">
        <w:rPr>
          <w:rFonts w:ascii="TH SarabunPSK" w:eastAsia="CordiaNew" w:hAnsi="TH SarabunPSK" w:cs="TH SarabunPSK"/>
          <w:spacing w:val="-6"/>
          <w:sz w:val="28"/>
          <w:szCs w:val="28"/>
          <w:cs/>
        </w:rPr>
        <w:t>๒๕๕๑.</w:t>
      </w:r>
    </w:p>
  </w:footnote>
  <w:footnote w:id="37">
    <w:p w:rsidR="00A42694" w:rsidRPr="00DC73B4" w:rsidRDefault="00A42694" w:rsidP="00A25446">
      <w:pPr>
        <w:pStyle w:val="FootnoteText"/>
        <w:tabs>
          <w:tab w:val="left" w:pos="284"/>
        </w:tabs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DC73B4">
        <w:rPr>
          <w:rStyle w:val="FootnoteReference"/>
          <w:rFonts w:ascii="TH SarabunPSK" w:hAnsi="TH SarabunPSK" w:cs="TH SarabunPSK"/>
          <w:sz w:val="28"/>
          <w:szCs w:val="28"/>
        </w:rPr>
        <w:footnoteRef/>
      </w:r>
      <w:r w:rsidRPr="00DC73B4">
        <w:rPr>
          <w:rFonts w:ascii="TH SarabunPSK" w:hAnsi="TH SarabunPSK" w:cs="TH SarabunPSK"/>
          <w:sz w:val="28"/>
          <w:szCs w:val="28"/>
        </w:rPr>
        <w:t xml:space="preserve"> </w:t>
      </w:r>
      <w:r w:rsidRPr="00DC73B4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DC73B4">
        <w:rPr>
          <w:rFonts w:ascii="TH SarabunPSK" w:hAnsi="TH SarabunPSK" w:cs="TH SarabunPSK"/>
          <w:sz w:val="28"/>
          <w:szCs w:val="28"/>
          <w:cs/>
        </w:rPr>
        <w:tab/>
        <w:t>สำนักงานคณะกรรมการอาหารและยา.</w:t>
      </w:r>
      <w:r w:rsidRPr="00DC73B4">
        <w:rPr>
          <w:rFonts w:ascii="TH SarabunPSK" w:hAnsi="TH SarabunPSK" w:cs="TH SarabunPSK"/>
          <w:sz w:val="28"/>
          <w:szCs w:val="28"/>
        </w:rPr>
        <w:t xml:space="preserve"> </w:t>
      </w:r>
      <w:r w:rsidRPr="00DC73B4">
        <w:rPr>
          <w:rFonts w:ascii="TH SarabunPSK" w:hAnsi="TH SarabunPSK" w:cs="TH SarabunPSK"/>
          <w:sz w:val="28"/>
          <w:szCs w:val="28"/>
          <w:cs/>
        </w:rPr>
        <w:t>ประกาศกระทรวงสาธารณสุข</w:t>
      </w:r>
      <w:r w:rsidRPr="00DC73B4">
        <w:rPr>
          <w:rFonts w:ascii="TH SarabunPSK" w:eastAsia="CordiaNew" w:hAnsi="TH SarabunPSK" w:cs="TH SarabunPSK"/>
          <w:sz w:val="28"/>
          <w:szCs w:val="28"/>
        </w:rPr>
        <w:t xml:space="preserve"> </w:t>
      </w:r>
      <w:r w:rsidR="00396F22">
        <w:fldChar w:fldCharType="begin"/>
      </w:r>
      <w:r>
        <w:instrText>HYPERLINK "http://iodinethailand.fda.moph.go.th/food_54/law/data/announ_fda/016Milk286.pdf" \t "_blank"</w:instrText>
      </w:r>
      <w:r w:rsidR="00396F22">
        <w:fldChar w:fldCharType="separate"/>
      </w:r>
      <w:r w:rsidRPr="00DC73B4">
        <w:rPr>
          <w:rStyle w:val="Hyperlink"/>
          <w:rFonts w:ascii="TH SarabunPSK" w:hAnsi="TH SarabunPSK" w:cs="TH SarabunPSK"/>
          <w:color w:val="auto"/>
          <w:sz w:val="28"/>
          <w:szCs w:val="28"/>
          <w:u w:val="none"/>
          <w:cs/>
        </w:rPr>
        <w:t xml:space="preserve">เรื่อง </w:t>
      </w:r>
      <w:del w:id="48" w:author="user" w:date="2013-03-07T15:26:00Z">
        <w:r w:rsidRPr="00DC73B4" w:rsidDel="003F2D24">
          <w:rPr>
            <w:rStyle w:val="Hyperlink"/>
            <w:rFonts w:ascii="TH SarabunPSK" w:hAnsi="TH SarabunPSK" w:cs="TH SarabunPSK"/>
            <w:color w:val="auto"/>
            <w:sz w:val="28"/>
            <w:szCs w:val="28"/>
            <w:u w:val="none"/>
            <w:cs/>
          </w:rPr>
          <w:delText xml:space="preserve">เรื่อง </w:delText>
        </w:r>
      </w:del>
      <w:r w:rsidRPr="00DC73B4">
        <w:rPr>
          <w:rStyle w:val="Hyperlink"/>
          <w:rFonts w:ascii="TH SarabunPSK" w:hAnsi="TH SarabunPSK" w:cs="TH SarabunPSK"/>
          <w:color w:val="auto"/>
          <w:sz w:val="28"/>
          <w:szCs w:val="28"/>
          <w:u w:val="none"/>
          <w:cs/>
        </w:rPr>
        <w:t>ชี้แจงประกาศกระทรวงสาธารณสุข (ฉบับที่ ๒๘๖</w:t>
      </w:r>
      <w:r w:rsidRPr="00DC73B4">
        <w:rPr>
          <w:rStyle w:val="Hyperlink"/>
          <w:rFonts w:ascii="TH SarabunPSK" w:hAnsi="TH SarabunPSK" w:cs="TH SarabunPSK"/>
          <w:color w:val="auto"/>
          <w:sz w:val="28"/>
          <w:szCs w:val="28"/>
          <w:u w:val="none"/>
        </w:rPr>
        <w:t xml:space="preserve">) </w:t>
      </w:r>
      <w:r w:rsidRPr="00DC73B4">
        <w:rPr>
          <w:rStyle w:val="Hyperlink"/>
          <w:rFonts w:ascii="TH SarabunPSK" w:hAnsi="TH SarabunPSK" w:cs="TH SarabunPSK"/>
          <w:color w:val="auto"/>
          <w:sz w:val="28"/>
          <w:szCs w:val="28"/>
          <w:u w:val="none"/>
          <w:cs/>
        </w:rPr>
        <w:t>เรื่อง นมดัดแปลงสำหรับทารกและ</w:t>
      </w:r>
      <w:r w:rsidR="00396F22">
        <w:fldChar w:fldCharType="end"/>
      </w:r>
      <w:r w:rsidR="00396F22">
        <w:fldChar w:fldCharType="begin"/>
      </w:r>
      <w:r>
        <w:instrText>HYPERLINK "http://iodinethailand.fda.moph.go.th/food_54/law/data/announ_fda/016Milk286.pdf"</w:instrText>
      </w:r>
      <w:r w:rsidR="00396F22">
        <w:fldChar w:fldCharType="separate"/>
      </w:r>
      <w:del w:id="49" w:author="user" w:date="2013-03-07T15:28:00Z">
        <w:r w:rsidRPr="00DC73B4" w:rsidDel="003F2D24">
          <w:rPr>
            <w:rStyle w:val="Hyperlink"/>
            <w:rFonts w:ascii="TH SarabunPSK" w:hAnsi="TH SarabunPSK" w:cs="TH SarabunPSK"/>
            <w:color w:val="auto"/>
            <w:sz w:val="28"/>
            <w:szCs w:val="28"/>
            <w:u w:val="none"/>
            <w:cs/>
          </w:rPr>
          <w:delText>นมดัดแปลงสำหรับทารกและ</w:delText>
        </w:r>
      </w:del>
      <w:r w:rsidRPr="00DC73B4">
        <w:rPr>
          <w:rStyle w:val="Hyperlink"/>
          <w:rFonts w:ascii="TH SarabunPSK" w:hAnsi="TH SarabunPSK" w:cs="TH SarabunPSK"/>
          <w:color w:val="auto"/>
          <w:sz w:val="28"/>
          <w:szCs w:val="28"/>
          <w:u w:val="none"/>
          <w:cs/>
        </w:rPr>
        <w:t>นมดัดแปลงสูตรต่อเนื่องสำหรับทารกและเด็กเล็ก (ฉบับที่ ๒</w:t>
      </w:r>
      <w:r w:rsidRPr="00DC73B4">
        <w:rPr>
          <w:rStyle w:val="Hyperlink"/>
          <w:rFonts w:ascii="TH SarabunPSK" w:hAnsi="TH SarabunPSK" w:cs="TH SarabunPSK"/>
          <w:color w:val="auto"/>
          <w:sz w:val="28"/>
          <w:szCs w:val="28"/>
          <w:u w:val="none"/>
        </w:rPr>
        <w:t xml:space="preserve">) </w:t>
      </w:r>
      <w:r w:rsidRPr="00DC73B4">
        <w:rPr>
          <w:rStyle w:val="Hyperlink"/>
          <w:rFonts w:ascii="TH SarabunPSK" w:hAnsi="TH SarabunPSK" w:cs="TH SarabunPSK"/>
          <w:color w:val="auto"/>
          <w:sz w:val="28"/>
          <w:szCs w:val="28"/>
          <w:u w:val="none"/>
          <w:cs/>
        </w:rPr>
        <w:t>และ</w:t>
      </w:r>
      <w:r w:rsidR="00396F22">
        <w:fldChar w:fldCharType="end"/>
      </w:r>
      <w:hyperlink r:id="rId11" w:history="1">
        <w:r w:rsidRPr="00DC73B4">
          <w:rPr>
            <w:rStyle w:val="Hyperlink"/>
            <w:rFonts w:ascii="TH SarabunPSK" w:hAnsi="TH SarabunPSK" w:cs="TH SarabunPSK"/>
            <w:color w:val="auto"/>
            <w:sz w:val="28"/>
            <w:szCs w:val="28"/>
            <w:u w:val="none"/>
          </w:rPr>
          <w:t>(</w:t>
        </w:r>
        <w:r w:rsidRPr="00DC73B4">
          <w:rPr>
            <w:rStyle w:val="Hyperlink"/>
            <w:rFonts w:ascii="TH SarabunPSK" w:hAnsi="TH SarabunPSK" w:cs="TH SarabunPSK"/>
            <w:color w:val="auto"/>
            <w:sz w:val="28"/>
            <w:szCs w:val="28"/>
            <w:u w:val="none"/>
            <w:cs/>
          </w:rPr>
          <w:t>ฉบับที่ ๒๘๗</w:t>
        </w:r>
        <w:r w:rsidRPr="00DC73B4">
          <w:rPr>
            <w:rStyle w:val="Hyperlink"/>
            <w:rFonts w:ascii="TH SarabunPSK" w:hAnsi="TH SarabunPSK" w:cs="TH SarabunPSK"/>
            <w:color w:val="auto"/>
            <w:sz w:val="28"/>
            <w:szCs w:val="28"/>
            <w:u w:val="none"/>
          </w:rPr>
          <w:t xml:space="preserve">) </w:t>
        </w:r>
        <w:r w:rsidRPr="00DC73B4">
          <w:rPr>
            <w:rStyle w:val="Hyperlink"/>
            <w:rFonts w:ascii="TH SarabunPSK" w:hAnsi="TH SarabunPSK" w:cs="TH SarabunPSK"/>
            <w:color w:val="auto"/>
            <w:sz w:val="28"/>
            <w:szCs w:val="28"/>
            <w:u w:val="none"/>
            <w:cs/>
          </w:rPr>
          <w:t>พ.ศ.</w:t>
        </w:r>
        <w:r w:rsidRPr="00DC73B4">
          <w:rPr>
            <w:rStyle w:val="Hyperlink"/>
            <w:rFonts w:ascii="TH SarabunPSK" w:hAnsi="TH SarabunPSK" w:cs="TH SarabunPSK"/>
            <w:color w:val="auto"/>
            <w:sz w:val="28"/>
            <w:szCs w:val="28"/>
            <w:u w:val="none"/>
          </w:rPr>
          <w:t xml:space="preserve"> </w:t>
        </w:r>
        <w:r w:rsidRPr="00DC73B4">
          <w:rPr>
            <w:rStyle w:val="Hyperlink"/>
            <w:rFonts w:ascii="TH SarabunPSK" w:hAnsi="TH SarabunPSK" w:cs="TH SarabunPSK"/>
            <w:color w:val="auto"/>
            <w:sz w:val="28"/>
            <w:szCs w:val="28"/>
            <w:u w:val="none"/>
            <w:cs/>
          </w:rPr>
          <w:t>๒๕๔๗ เรื่อง อาหารทารกและอาหารสูตรต่อเนื่องสำหรับทารกเด็กเล็ก (ฉบับที่ ๓</w:t>
        </w:r>
        <w:r w:rsidRPr="00DC73B4">
          <w:rPr>
            <w:rStyle w:val="Hyperlink"/>
            <w:rFonts w:ascii="TH SarabunPSK" w:hAnsi="TH SarabunPSK" w:cs="TH SarabunPSK"/>
            <w:color w:val="auto"/>
            <w:sz w:val="28"/>
            <w:szCs w:val="28"/>
            <w:u w:val="none"/>
          </w:rPr>
          <w:t>)</w:t>
        </w:r>
      </w:hyperlink>
      <w:r w:rsidRPr="00DC73B4">
        <w:rPr>
          <w:rFonts w:ascii="TH SarabunPSK" w:hAnsi="TH SarabunPSK" w:cs="TH SarabunPSK"/>
          <w:sz w:val="28"/>
          <w:szCs w:val="28"/>
        </w:rPr>
        <w:t>.</w:t>
      </w:r>
      <w:r w:rsidRPr="00DC73B4">
        <w:rPr>
          <w:rFonts w:ascii="TH SarabunPSK" w:eastAsia="CordiaNew" w:hAnsi="TH SarabunPSK" w:cs="TH SarabunPSK"/>
          <w:sz w:val="28"/>
          <w:szCs w:val="28"/>
        </w:rPr>
        <w:t xml:space="preserve"> </w:t>
      </w:r>
      <w:r w:rsidRPr="00DC73B4">
        <w:rPr>
          <w:rFonts w:ascii="TH SarabunPSK" w:eastAsia="CordiaNew" w:hAnsi="TH SarabunPSK" w:cs="TH SarabunPSK"/>
          <w:sz w:val="28"/>
          <w:szCs w:val="28"/>
          <w:cs/>
        </w:rPr>
        <w:t>วันที่</w:t>
      </w:r>
      <w:r w:rsidRPr="00DC73B4">
        <w:rPr>
          <w:rFonts w:ascii="TH SarabunPSK" w:eastAsia="CordiaNew" w:hAnsi="TH SarabunPSK" w:cs="TH SarabunPSK"/>
          <w:sz w:val="28"/>
          <w:szCs w:val="28"/>
        </w:rPr>
        <w:t xml:space="preserve"> </w:t>
      </w:r>
      <w:r w:rsidRPr="00DC73B4">
        <w:rPr>
          <w:rFonts w:ascii="TH SarabunPSK" w:eastAsia="CordiaNew" w:hAnsi="TH SarabunPSK" w:cs="TH SarabunPSK"/>
          <w:sz w:val="28"/>
          <w:szCs w:val="28"/>
          <w:cs/>
        </w:rPr>
        <w:t>๕</w:t>
      </w:r>
      <w:r w:rsidRPr="00DC73B4">
        <w:rPr>
          <w:rFonts w:ascii="TH SarabunPSK" w:eastAsia="CordiaNew" w:hAnsi="TH SarabunPSK" w:cs="TH SarabunPSK"/>
          <w:sz w:val="28"/>
          <w:szCs w:val="28"/>
        </w:rPr>
        <w:t xml:space="preserve"> </w:t>
      </w:r>
      <w:r w:rsidRPr="00DC73B4">
        <w:rPr>
          <w:rFonts w:ascii="TH SarabunPSK" w:eastAsia="CordiaNew" w:hAnsi="TH SarabunPSK" w:cs="TH SarabunPSK"/>
          <w:sz w:val="28"/>
          <w:szCs w:val="28"/>
          <w:cs/>
        </w:rPr>
        <w:t>เมษายน</w:t>
      </w:r>
      <w:r w:rsidRPr="00DC73B4">
        <w:rPr>
          <w:rFonts w:ascii="TH SarabunPSK" w:eastAsia="CordiaNew" w:hAnsi="TH SarabunPSK" w:cs="TH SarabunPSK"/>
          <w:sz w:val="28"/>
          <w:szCs w:val="28"/>
        </w:rPr>
        <w:t xml:space="preserve"> </w:t>
      </w:r>
      <w:r w:rsidRPr="00DC73B4">
        <w:rPr>
          <w:rFonts w:ascii="TH SarabunPSK" w:eastAsia="CordiaNew" w:hAnsi="TH SarabunPSK" w:cs="TH SarabunPSK"/>
          <w:sz w:val="28"/>
          <w:szCs w:val="28"/>
          <w:cs/>
        </w:rPr>
        <w:t>พ</w:t>
      </w:r>
      <w:r w:rsidRPr="00DC73B4">
        <w:rPr>
          <w:rFonts w:ascii="TH SarabunPSK" w:eastAsia="CordiaNew" w:hAnsi="TH SarabunPSK" w:cs="TH SarabunPSK"/>
          <w:sz w:val="28"/>
          <w:szCs w:val="28"/>
        </w:rPr>
        <w:t>.</w:t>
      </w:r>
      <w:r w:rsidRPr="00DC73B4">
        <w:rPr>
          <w:rFonts w:ascii="TH SarabunPSK" w:eastAsia="CordiaNew" w:hAnsi="TH SarabunPSK" w:cs="TH SarabunPSK"/>
          <w:sz w:val="28"/>
          <w:szCs w:val="28"/>
          <w:cs/>
        </w:rPr>
        <w:t>ศ</w:t>
      </w:r>
      <w:r w:rsidRPr="00DC73B4">
        <w:rPr>
          <w:rFonts w:ascii="TH SarabunPSK" w:eastAsia="CordiaNew" w:hAnsi="TH SarabunPSK" w:cs="TH SarabunPSK"/>
          <w:sz w:val="28"/>
          <w:szCs w:val="28"/>
        </w:rPr>
        <w:t xml:space="preserve">. </w:t>
      </w:r>
      <w:r w:rsidRPr="00DC73B4">
        <w:rPr>
          <w:rFonts w:ascii="TH SarabunPSK" w:hAnsi="TH SarabunPSK" w:cs="TH SarabunPSK"/>
          <w:sz w:val="28"/>
          <w:szCs w:val="28"/>
          <w:cs/>
        </w:rPr>
        <w:t>๒๕๔๘.</w:t>
      </w:r>
      <w:r w:rsidRPr="00DC73B4">
        <w:rPr>
          <w:rFonts w:ascii="TH SarabunPSK" w:eastAsia="CordiaNew" w:hAnsi="TH SarabunPSK" w:cs="TH SarabunPSK"/>
          <w:sz w:val="28"/>
          <w:szCs w:val="28"/>
        </w:rPr>
        <w:t xml:space="preserve"> </w:t>
      </w:r>
    </w:p>
  </w:footnote>
  <w:footnote w:id="38">
    <w:p w:rsidR="00A42694" w:rsidRPr="00DC73B4" w:rsidRDefault="00A42694" w:rsidP="0004010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28"/>
          <w:cs/>
        </w:rPr>
      </w:pPr>
      <w:r w:rsidRPr="00DC73B4">
        <w:rPr>
          <w:rStyle w:val="FootnoteReference"/>
          <w:rFonts w:ascii="TH SarabunPSK" w:hAnsi="TH SarabunPSK" w:cs="TH SarabunPSK"/>
          <w:sz w:val="28"/>
        </w:rPr>
        <w:footnoteRef/>
      </w:r>
      <w:r w:rsidRPr="00DC73B4">
        <w:rPr>
          <w:rFonts w:ascii="TH SarabunPSK" w:hAnsi="TH SarabunPSK" w:cs="TH SarabunPSK"/>
          <w:sz w:val="28"/>
        </w:rPr>
        <w:t xml:space="preserve"> </w:t>
      </w:r>
      <w:r w:rsidRPr="00DC73B4">
        <w:rPr>
          <w:rFonts w:ascii="TH SarabunPSK" w:hAnsi="TH SarabunPSK" w:cs="TH SarabunPSK"/>
          <w:sz w:val="28"/>
          <w:cs/>
        </w:rPr>
        <w:t xml:space="preserve"> </w:t>
      </w:r>
      <w:r w:rsidRPr="00DC73B4">
        <w:rPr>
          <w:rFonts w:ascii="TH SarabunPSK" w:hAnsi="TH SarabunPSK" w:cs="TH SarabunPSK"/>
          <w:sz w:val="28"/>
          <w:cs/>
        </w:rPr>
        <w:tab/>
      </w:r>
      <w:r w:rsidRPr="00DC73B4">
        <w:rPr>
          <w:rFonts w:ascii="TH SarabunPSK" w:hAnsi="TH SarabunPSK" w:cs="TH SarabunPSK"/>
          <w:spacing w:val="-2"/>
          <w:sz w:val="28"/>
          <w:cs/>
        </w:rPr>
        <w:t>ราชกิจจานุเบกษา</w:t>
      </w:r>
      <w:r w:rsidRPr="00DC73B4">
        <w:rPr>
          <w:rFonts w:ascii="TH SarabunPSK" w:hAnsi="TH SarabunPSK" w:cs="TH SarabunPSK"/>
          <w:spacing w:val="-2"/>
          <w:sz w:val="28"/>
        </w:rPr>
        <w:t xml:space="preserve"> </w:t>
      </w:r>
      <w:r w:rsidRPr="00DC73B4">
        <w:rPr>
          <w:rFonts w:ascii="TH SarabunPSK" w:hAnsi="TH SarabunPSK" w:cs="TH SarabunPSK"/>
          <w:spacing w:val="-2"/>
          <w:sz w:val="28"/>
          <w:cs/>
        </w:rPr>
        <w:t>วันที่ ๗ กุมภาพันธ์ ๒๕๕๐ เล่ม</w:t>
      </w:r>
      <w:r w:rsidRPr="00DC73B4">
        <w:rPr>
          <w:rFonts w:ascii="TH SarabunPSK" w:hAnsi="TH SarabunPSK" w:cs="TH SarabunPSK"/>
          <w:spacing w:val="-2"/>
          <w:sz w:val="28"/>
        </w:rPr>
        <w:t xml:space="preserve"> </w:t>
      </w:r>
      <w:r w:rsidRPr="00DC73B4">
        <w:rPr>
          <w:rFonts w:ascii="TH SarabunPSK" w:hAnsi="TH SarabunPSK" w:cs="TH SarabunPSK"/>
          <w:spacing w:val="-2"/>
          <w:sz w:val="28"/>
          <w:cs/>
        </w:rPr>
        <w:t>๑๒๔</w:t>
      </w:r>
      <w:r w:rsidRPr="00DC73B4">
        <w:rPr>
          <w:rFonts w:ascii="TH SarabunPSK" w:hAnsi="TH SarabunPSK" w:cs="TH SarabunPSK"/>
          <w:spacing w:val="-2"/>
          <w:sz w:val="28"/>
        </w:rPr>
        <w:t xml:space="preserve"> </w:t>
      </w:r>
      <w:r w:rsidRPr="00DC73B4">
        <w:rPr>
          <w:rFonts w:ascii="TH SarabunPSK" w:hAnsi="TH SarabunPSK" w:cs="TH SarabunPSK"/>
          <w:spacing w:val="-2"/>
          <w:sz w:val="28"/>
          <w:cs/>
        </w:rPr>
        <w:t>ตอนพิเศษ</w:t>
      </w:r>
      <w:r w:rsidRPr="00DC73B4">
        <w:rPr>
          <w:rFonts w:ascii="TH SarabunPSK" w:hAnsi="TH SarabunPSK" w:cs="TH SarabunPSK"/>
          <w:spacing w:val="-2"/>
          <w:sz w:val="28"/>
        </w:rPr>
        <w:t xml:space="preserve"> </w:t>
      </w:r>
      <w:r w:rsidRPr="00DC73B4">
        <w:rPr>
          <w:rFonts w:ascii="TH SarabunPSK" w:hAnsi="TH SarabunPSK" w:cs="TH SarabunPSK"/>
          <w:spacing w:val="-2"/>
          <w:sz w:val="28"/>
          <w:cs/>
        </w:rPr>
        <w:t>๑๕</w:t>
      </w:r>
      <w:r w:rsidRPr="00DC73B4">
        <w:rPr>
          <w:rFonts w:ascii="TH SarabunPSK" w:hAnsi="TH SarabunPSK" w:cs="TH SarabunPSK"/>
          <w:spacing w:val="-2"/>
          <w:sz w:val="28"/>
        </w:rPr>
        <w:t xml:space="preserve"> </w:t>
      </w:r>
      <w:r w:rsidRPr="00DC73B4">
        <w:rPr>
          <w:rFonts w:ascii="TH SarabunPSK" w:hAnsi="TH SarabunPSK" w:cs="TH SarabunPSK"/>
          <w:spacing w:val="-2"/>
          <w:sz w:val="28"/>
          <w:cs/>
        </w:rPr>
        <w:t>ง หน้า ๑๗. ระเบียบกรมควบคุมโรคว่าด้วยการกำกับดูแลข้อมูลรายการส่วนประกอบของผลิตภัณฑ์ยาสูบ</w:t>
      </w:r>
      <w:r w:rsidRPr="00DC73B4">
        <w:rPr>
          <w:rFonts w:ascii="TH SarabunPSK" w:hAnsi="TH SarabunPSK" w:cs="TH SarabunPSK"/>
          <w:spacing w:val="-2"/>
          <w:sz w:val="28"/>
        </w:rPr>
        <w:t xml:space="preserve"> </w:t>
      </w:r>
      <w:r w:rsidRPr="00DC73B4">
        <w:rPr>
          <w:rFonts w:ascii="TH SarabunPSK" w:hAnsi="TH SarabunPSK" w:cs="TH SarabunPSK"/>
          <w:spacing w:val="-2"/>
          <w:sz w:val="28"/>
          <w:cs/>
        </w:rPr>
        <w:t>พ</w:t>
      </w:r>
      <w:r w:rsidRPr="00DC73B4">
        <w:rPr>
          <w:rFonts w:ascii="TH SarabunPSK" w:hAnsi="TH SarabunPSK" w:cs="TH SarabunPSK"/>
          <w:spacing w:val="-2"/>
          <w:sz w:val="28"/>
        </w:rPr>
        <w:t>.</w:t>
      </w:r>
      <w:r w:rsidRPr="00DC73B4">
        <w:rPr>
          <w:rFonts w:ascii="TH SarabunPSK" w:hAnsi="TH SarabunPSK" w:cs="TH SarabunPSK"/>
          <w:spacing w:val="-2"/>
          <w:sz w:val="28"/>
          <w:cs/>
        </w:rPr>
        <w:t>ศ</w:t>
      </w:r>
      <w:r w:rsidRPr="00DC73B4">
        <w:rPr>
          <w:rFonts w:ascii="TH SarabunPSK" w:hAnsi="TH SarabunPSK" w:cs="TH SarabunPSK"/>
          <w:spacing w:val="-2"/>
          <w:sz w:val="28"/>
        </w:rPr>
        <w:t xml:space="preserve">. </w:t>
      </w:r>
      <w:r w:rsidRPr="00DC73B4">
        <w:rPr>
          <w:rFonts w:ascii="TH SarabunPSK" w:hAnsi="TH SarabunPSK" w:cs="TH SarabunPSK"/>
          <w:spacing w:val="-2"/>
          <w:sz w:val="28"/>
          <w:cs/>
        </w:rPr>
        <w:t>๒๕๕๐ ณ วันที่</w:t>
      </w:r>
      <w:r w:rsidRPr="00DC73B4">
        <w:rPr>
          <w:rFonts w:ascii="TH SarabunPSK" w:hAnsi="TH SarabunPSK" w:cs="TH SarabunPSK"/>
          <w:spacing w:val="-2"/>
          <w:sz w:val="28"/>
        </w:rPr>
        <w:t xml:space="preserve"> </w:t>
      </w:r>
      <w:r w:rsidRPr="00DC73B4">
        <w:rPr>
          <w:rFonts w:ascii="TH SarabunPSK" w:hAnsi="TH SarabunPSK" w:cs="TH SarabunPSK"/>
          <w:spacing w:val="-2"/>
          <w:sz w:val="28"/>
          <w:cs/>
        </w:rPr>
        <w:t>๑๑</w:t>
      </w:r>
      <w:r w:rsidRPr="00DC73B4">
        <w:rPr>
          <w:rFonts w:ascii="TH SarabunPSK" w:hAnsi="TH SarabunPSK" w:cs="TH SarabunPSK"/>
          <w:spacing w:val="-2"/>
          <w:sz w:val="28"/>
        </w:rPr>
        <w:t xml:space="preserve"> </w:t>
      </w:r>
      <w:r w:rsidRPr="00DC73B4">
        <w:rPr>
          <w:rFonts w:ascii="TH SarabunPSK" w:hAnsi="TH SarabunPSK" w:cs="TH SarabunPSK"/>
          <w:spacing w:val="-2"/>
          <w:sz w:val="28"/>
          <w:cs/>
        </w:rPr>
        <w:t>มกราคม</w:t>
      </w:r>
      <w:r w:rsidRPr="00DC73B4">
        <w:rPr>
          <w:rFonts w:ascii="TH SarabunPSK" w:hAnsi="TH SarabunPSK" w:cs="TH SarabunPSK"/>
          <w:spacing w:val="-2"/>
          <w:sz w:val="28"/>
        </w:rPr>
        <w:t xml:space="preserve"> </w:t>
      </w:r>
      <w:r w:rsidRPr="00DC73B4">
        <w:rPr>
          <w:rFonts w:ascii="TH SarabunPSK" w:hAnsi="TH SarabunPSK" w:cs="TH SarabunPSK"/>
          <w:spacing w:val="-2"/>
          <w:sz w:val="28"/>
          <w:cs/>
        </w:rPr>
        <w:t>พ</w:t>
      </w:r>
      <w:r w:rsidRPr="00DC73B4">
        <w:rPr>
          <w:rFonts w:ascii="TH SarabunPSK" w:hAnsi="TH SarabunPSK" w:cs="TH SarabunPSK"/>
          <w:spacing w:val="-2"/>
          <w:sz w:val="28"/>
        </w:rPr>
        <w:t>.</w:t>
      </w:r>
      <w:r w:rsidRPr="00DC73B4">
        <w:rPr>
          <w:rFonts w:ascii="TH SarabunPSK" w:hAnsi="TH SarabunPSK" w:cs="TH SarabunPSK"/>
          <w:spacing w:val="-2"/>
          <w:sz w:val="28"/>
          <w:cs/>
        </w:rPr>
        <w:t>ศ</w:t>
      </w:r>
      <w:r w:rsidRPr="00DC73B4">
        <w:rPr>
          <w:rFonts w:ascii="TH SarabunPSK" w:hAnsi="TH SarabunPSK" w:cs="TH SarabunPSK"/>
          <w:spacing w:val="-2"/>
          <w:sz w:val="28"/>
        </w:rPr>
        <w:t xml:space="preserve">. </w:t>
      </w:r>
      <w:r w:rsidRPr="00DC73B4">
        <w:rPr>
          <w:rFonts w:ascii="TH SarabunPSK" w:hAnsi="TH SarabunPSK" w:cs="TH SarabunPSK"/>
          <w:spacing w:val="-2"/>
          <w:sz w:val="28"/>
          <w:cs/>
        </w:rPr>
        <w:t>๒๕๕๐.</w:t>
      </w:r>
    </w:p>
  </w:footnote>
  <w:footnote w:id="39">
    <w:p w:rsidR="00A42694" w:rsidRPr="00DC73B4" w:rsidRDefault="00A42694" w:rsidP="00C7413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28"/>
          <w:cs/>
        </w:rPr>
      </w:pPr>
      <w:r w:rsidRPr="00DC73B4">
        <w:rPr>
          <w:rStyle w:val="FootnoteReference"/>
          <w:rFonts w:ascii="TH SarabunPSK" w:hAnsi="TH SarabunPSK" w:cs="TH SarabunPSK"/>
          <w:sz w:val="28"/>
        </w:rPr>
        <w:footnoteRef/>
      </w:r>
      <w:r w:rsidRPr="00DC73B4">
        <w:rPr>
          <w:rFonts w:ascii="TH SarabunPSK" w:hAnsi="TH SarabunPSK" w:cs="TH SarabunPSK"/>
          <w:sz w:val="28"/>
        </w:rPr>
        <w:t xml:space="preserve"> </w:t>
      </w:r>
      <w:r w:rsidRPr="00DC73B4">
        <w:rPr>
          <w:rFonts w:ascii="TH SarabunPSK" w:hAnsi="TH SarabunPSK" w:cs="TH SarabunPSK"/>
          <w:sz w:val="28"/>
          <w:cs/>
        </w:rPr>
        <w:tab/>
        <w:t>ราชกิจจานุเบกษา</w:t>
      </w:r>
      <w:r w:rsidRPr="00DC73B4">
        <w:rPr>
          <w:rFonts w:ascii="TH SarabunPSK" w:hAnsi="TH SarabunPSK" w:cs="TH SarabunPSK"/>
          <w:sz w:val="28"/>
        </w:rPr>
        <w:t xml:space="preserve"> </w:t>
      </w:r>
      <w:r w:rsidRPr="00DC73B4">
        <w:rPr>
          <w:rFonts w:ascii="TH SarabunPSK" w:hAnsi="TH SarabunPSK" w:cs="TH SarabunPSK"/>
          <w:sz w:val="28"/>
          <w:cs/>
        </w:rPr>
        <w:t>วันที่ ๑๐</w:t>
      </w:r>
      <w:r w:rsidRPr="00DC73B4">
        <w:rPr>
          <w:rFonts w:ascii="TH SarabunPSK" w:hAnsi="TH SarabunPSK" w:cs="TH SarabunPSK"/>
          <w:sz w:val="28"/>
        </w:rPr>
        <w:t xml:space="preserve"> </w:t>
      </w:r>
      <w:r w:rsidRPr="00DC73B4">
        <w:rPr>
          <w:rFonts w:ascii="TH SarabunPSK" w:hAnsi="TH SarabunPSK" w:cs="TH SarabunPSK"/>
          <w:sz w:val="28"/>
          <w:cs/>
        </w:rPr>
        <w:t>สิงหาคม</w:t>
      </w:r>
      <w:r w:rsidRPr="00DC73B4">
        <w:rPr>
          <w:rFonts w:ascii="TH SarabunPSK" w:hAnsi="TH SarabunPSK" w:cs="TH SarabunPSK"/>
          <w:sz w:val="28"/>
        </w:rPr>
        <w:t xml:space="preserve"> </w:t>
      </w:r>
      <w:r w:rsidRPr="00DC73B4">
        <w:rPr>
          <w:rFonts w:ascii="TH SarabunPSK" w:hAnsi="TH SarabunPSK" w:cs="TH SarabunPSK"/>
          <w:sz w:val="28"/>
          <w:cs/>
        </w:rPr>
        <w:t>๒๕๕๕ เล่ม</w:t>
      </w:r>
      <w:r w:rsidRPr="00DC73B4">
        <w:rPr>
          <w:rFonts w:ascii="TH SarabunPSK" w:hAnsi="TH SarabunPSK" w:cs="TH SarabunPSK"/>
          <w:sz w:val="28"/>
        </w:rPr>
        <w:t xml:space="preserve"> </w:t>
      </w:r>
      <w:r w:rsidRPr="00DC73B4">
        <w:rPr>
          <w:rFonts w:ascii="TH SarabunPSK" w:hAnsi="TH SarabunPSK" w:cs="TH SarabunPSK"/>
          <w:sz w:val="28"/>
          <w:cs/>
        </w:rPr>
        <w:t>๑๒๙</w:t>
      </w:r>
      <w:r w:rsidRPr="00DC73B4">
        <w:rPr>
          <w:rFonts w:ascii="TH SarabunPSK" w:hAnsi="TH SarabunPSK" w:cs="TH SarabunPSK"/>
          <w:sz w:val="28"/>
        </w:rPr>
        <w:t xml:space="preserve"> </w:t>
      </w:r>
      <w:r w:rsidRPr="00DC73B4">
        <w:rPr>
          <w:rFonts w:ascii="TH SarabunPSK" w:hAnsi="TH SarabunPSK" w:cs="TH SarabunPSK"/>
          <w:sz w:val="28"/>
          <w:cs/>
        </w:rPr>
        <w:t>ตอนพิเศษ</w:t>
      </w:r>
      <w:r w:rsidRPr="00DC73B4">
        <w:rPr>
          <w:rFonts w:ascii="TH SarabunPSK" w:hAnsi="TH SarabunPSK" w:cs="TH SarabunPSK"/>
          <w:sz w:val="28"/>
        </w:rPr>
        <w:t xml:space="preserve"> </w:t>
      </w:r>
      <w:r w:rsidRPr="00DC73B4">
        <w:rPr>
          <w:rFonts w:ascii="TH SarabunPSK" w:hAnsi="TH SarabunPSK" w:cs="TH SarabunPSK"/>
          <w:sz w:val="28"/>
          <w:cs/>
        </w:rPr>
        <w:t>๑๒๔</w:t>
      </w:r>
      <w:r w:rsidRPr="00DC73B4">
        <w:rPr>
          <w:rFonts w:ascii="TH SarabunPSK" w:hAnsi="TH SarabunPSK" w:cs="TH SarabunPSK"/>
          <w:sz w:val="28"/>
        </w:rPr>
        <w:t xml:space="preserve"> </w:t>
      </w:r>
      <w:r w:rsidRPr="00DC73B4">
        <w:rPr>
          <w:rFonts w:ascii="TH SarabunPSK" w:hAnsi="TH SarabunPSK" w:cs="TH SarabunPSK"/>
          <w:sz w:val="28"/>
          <w:cs/>
        </w:rPr>
        <w:t>ง หน้า</w:t>
      </w:r>
      <w:r w:rsidRPr="00DC73B4">
        <w:rPr>
          <w:rFonts w:ascii="TH SarabunPSK" w:hAnsi="TH SarabunPSK" w:cs="TH SarabunPSK"/>
          <w:sz w:val="28"/>
        </w:rPr>
        <w:t xml:space="preserve"> </w:t>
      </w:r>
      <w:r w:rsidRPr="00DC73B4">
        <w:rPr>
          <w:rFonts w:ascii="TH SarabunPSK" w:hAnsi="TH SarabunPSK" w:cs="TH SarabunPSK"/>
          <w:sz w:val="28"/>
          <w:cs/>
        </w:rPr>
        <w:t>๖. ประกาศกระทรวงสาธารณสุข เรื่อง</w:t>
      </w:r>
      <w:r w:rsidRPr="00DC73B4">
        <w:rPr>
          <w:rFonts w:ascii="TH SarabunPSK" w:hAnsi="TH SarabunPSK" w:cs="TH SarabunPSK"/>
          <w:sz w:val="28"/>
        </w:rPr>
        <w:t xml:space="preserve"> </w:t>
      </w:r>
      <w:r w:rsidRPr="00DC73B4">
        <w:rPr>
          <w:rFonts w:ascii="TH SarabunPSK" w:hAnsi="TH SarabunPSK" w:cs="TH SarabunPSK"/>
          <w:sz w:val="28"/>
          <w:cs/>
        </w:rPr>
        <w:t>หลักเกณฑ์</w:t>
      </w:r>
      <w:r w:rsidRPr="00DC73B4">
        <w:rPr>
          <w:rFonts w:ascii="TH SarabunPSK" w:hAnsi="TH SarabunPSK" w:cs="TH SarabunPSK"/>
          <w:sz w:val="28"/>
        </w:rPr>
        <w:t xml:space="preserve"> </w:t>
      </w:r>
      <w:r w:rsidRPr="00DC73B4">
        <w:rPr>
          <w:rFonts w:ascii="TH SarabunPSK" w:hAnsi="TH SarabunPSK" w:cs="TH SarabunPSK"/>
          <w:sz w:val="28"/>
          <w:cs/>
        </w:rPr>
        <w:t>วิธีการ</w:t>
      </w:r>
      <w:r w:rsidRPr="00DC73B4">
        <w:rPr>
          <w:rFonts w:ascii="TH SarabunPSK" w:hAnsi="TH SarabunPSK" w:cs="TH SarabunPSK"/>
          <w:sz w:val="28"/>
        </w:rPr>
        <w:t xml:space="preserve"> </w:t>
      </w:r>
      <w:r w:rsidRPr="00DC73B4">
        <w:rPr>
          <w:rFonts w:ascii="TH SarabunPSK" w:hAnsi="TH SarabunPSK" w:cs="TH SarabunPSK"/>
          <w:sz w:val="28"/>
          <w:cs/>
        </w:rPr>
        <w:t>และเงื่อนไขการแสดงรูปภาพ</w:t>
      </w:r>
      <w:r w:rsidRPr="00DC73B4">
        <w:rPr>
          <w:rFonts w:ascii="TH SarabunPSK" w:hAnsi="TH SarabunPSK" w:cs="TH SarabunPSK"/>
          <w:sz w:val="28"/>
        </w:rPr>
        <w:t xml:space="preserve"> </w:t>
      </w:r>
      <w:r w:rsidRPr="00DC73B4">
        <w:rPr>
          <w:rFonts w:ascii="TH SarabunPSK" w:hAnsi="TH SarabunPSK" w:cs="TH SarabunPSK"/>
          <w:sz w:val="28"/>
          <w:cs/>
        </w:rPr>
        <w:t>ข้อความคำเตือนเกี่ยวกับพิษภัยและช่องทางติดต่อเพื่อการเลิกยาสูบ</w:t>
      </w:r>
      <w:r w:rsidRPr="00DC73B4">
        <w:rPr>
          <w:rFonts w:ascii="TH SarabunPSK" w:hAnsi="TH SarabunPSK" w:cs="TH SarabunPSK"/>
          <w:sz w:val="28"/>
        </w:rPr>
        <w:t xml:space="preserve"> </w:t>
      </w:r>
      <w:r w:rsidRPr="00DC73B4">
        <w:rPr>
          <w:rFonts w:ascii="TH SarabunPSK" w:hAnsi="TH SarabunPSK" w:cs="TH SarabunPSK"/>
          <w:sz w:val="28"/>
          <w:cs/>
        </w:rPr>
        <w:t>ในฉลากของยาเส้นหรือยาเส้นปรุงตามพระราชบัญญัติควบคุมผลิตภัณฑ์ยาสูบ</w:t>
      </w:r>
      <w:r w:rsidRPr="00DC73B4">
        <w:rPr>
          <w:rFonts w:ascii="TH SarabunPSK" w:hAnsi="TH SarabunPSK" w:cs="TH SarabunPSK"/>
          <w:sz w:val="28"/>
        </w:rPr>
        <w:t xml:space="preserve"> </w:t>
      </w:r>
      <w:r w:rsidRPr="00DC73B4">
        <w:rPr>
          <w:rFonts w:ascii="TH SarabunPSK" w:hAnsi="TH SarabunPSK" w:cs="TH SarabunPSK"/>
          <w:sz w:val="28"/>
          <w:cs/>
        </w:rPr>
        <w:t>พ</w:t>
      </w:r>
      <w:r w:rsidRPr="00DC73B4">
        <w:rPr>
          <w:rFonts w:ascii="TH SarabunPSK" w:hAnsi="TH SarabunPSK" w:cs="TH SarabunPSK"/>
          <w:sz w:val="28"/>
        </w:rPr>
        <w:t>.</w:t>
      </w:r>
      <w:r w:rsidRPr="00DC73B4">
        <w:rPr>
          <w:rFonts w:ascii="TH SarabunPSK" w:hAnsi="TH SarabunPSK" w:cs="TH SarabunPSK"/>
          <w:sz w:val="28"/>
          <w:cs/>
        </w:rPr>
        <w:t>ศ</w:t>
      </w:r>
      <w:r w:rsidRPr="00DC73B4">
        <w:rPr>
          <w:rFonts w:ascii="TH SarabunPSK" w:hAnsi="TH SarabunPSK" w:cs="TH SarabunPSK"/>
          <w:sz w:val="28"/>
        </w:rPr>
        <w:t xml:space="preserve">. </w:t>
      </w:r>
      <w:r w:rsidRPr="00DC73B4">
        <w:rPr>
          <w:rFonts w:ascii="TH SarabunPSK" w:hAnsi="TH SarabunPSK" w:cs="TH SarabunPSK"/>
          <w:sz w:val="28"/>
          <w:cs/>
        </w:rPr>
        <w:t xml:space="preserve">๒๕๓๕ </w:t>
      </w:r>
      <w:r w:rsidRPr="00DC73B4">
        <w:rPr>
          <w:rFonts w:ascii="TH SarabunPSK" w:hAnsi="TH SarabunPSK" w:cs="TH SarabunPSK"/>
          <w:sz w:val="28"/>
        </w:rPr>
        <w:t>(</w:t>
      </w:r>
      <w:r w:rsidRPr="00DC73B4">
        <w:rPr>
          <w:rFonts w:ascii="TH SarabunPSK" w:hAnsi="TH SarabunPSK" w:cs="TH SarabunPSK"/>
          <w:sz w:val="28"/>
          <w:cs/>
        </w:rPr>
        <w:t>ฉบับที่</w:t>
      </w:r>
      <w:r w:rsidRPr="00DC73B4">
        <w:rPr>
          <w:rFonts w:ascii="TH SarabunPSK" w:hAnsi="TH SarabunPSK" w:cs="TH SarabunPSK"/>
          <w:sz w:val="28"/>
        </w:rPr>
        <w:t xml:space="preserve"> </w:t>
      </w:r>
      <w:r w:rsidRPr="00DC73B4">
        <w:rPr>
          <w:rFonts w:ascii="TH SarabunPSK" w:hAnsi="TH SarabunPSK" w:cs="TH SarabunPSK"/>
          <w:sz w:val="28"/>
          <w:cs/>
        </w:rPr>
        <w:t>๑๗</w:t>
      </w:r>
      <w:r w:rsidRPr="00DC73B4">
        <w:rPr>
          <w:rFonts w:ascii="TH SarabunPSK" w:hAnsi="TH SarabunPSK" w:cs="TH SarabunPSK"/>
          <w:sz w:val="28"/>
        </w:rPr>
        <w:t xml:space="preserve">) </w:t>
      </w:r>
      <w:r w:rsidRPr="00DC73B4">
        <w:rPr>
          <w:rFonts w:ascii="TH SarabunPSK" w:hAnsi="TH SarabunPSK" w:cs="TH SarabunPSK"/>
          <w:sz w:val="28"/>
          <w:cs/>
        </w:rPr>
        <w:t>พ</w:t>
      </w:r>
      <w:r w:rsidRPr="00DC73B4">
        <w:rPr>
          <w:rFonts w:ascii="TH SarabunPSK" w:hAnsi="TH SarabunPSK" w:cs="TH SarabunPSK"/>
          <w:sz w:val="28"/>
        </w:rPr>
        <w:t>.</w:t>
      </w:r>
      <w:r w:rsidRPr="00DC73B4">
        <w:rPr>
          <w:rFonts w:ascii="TH SarabunPSK" w:hAnsi="TH SarabunPSK" w:cs="TH SarabunPSK"/>
          <w:sz w:val="28"/>
          <w:cs/>
        </w:rPr>
        <w:t>ศ</w:t>
      </w:r>
      <w:r w:rsidRPr="00DC73B4">
        <w:rPr>
          <w:rFonts w:ascii="TH SarabunPSK" w:hAnsi="TH SarabunPSK" w:cs="TH SarabunPSK"/>
          <w:sz w:val="28"/>
        </w:rPr>
        <w:t xml:space="preserve">. </w:t>
      </w:r>
      <w:r w:rsidRPr="00DC73B4">
        <w:rPr>
          <w:rFonts w:ascii="TH SarabunPSK" w:hAnsi="TH SarabunPSK" w:cs="TH SarabunPSK"/>
          <w:sz w:val="28"/>
          <w:cs/>
        </w:rPr>
        <w:t>๒๕๕๕. ณ วันที่ ๒</w:t>
      </w:r>
      <w:r w:rsidRPr="00DC73B4">
        <w:rPr>
          <w:rFonts w:ascii="TH SarabunPSK" w:hAnsi="TH SarabunPSK" w:cs="TH SarabunPSK"/>
          <w:sz w:val="28"/>
        </w:rPr>
        <w:t xml:space="preserve"> </w:t>
      </w:r>
      <w:r w:rsidRPr="00DC73B4">
        <w:rPr>
          <w:rFonts w:ascii="TH SarabunPSK" w:hAnsi="TH SarabunPSK" w:cs="TH SarabunPSK"/>
          <w:sz w:val="28"/>
          <w:cs/>
        </w:rPr>
        <w:t>กรกฎาคม</w:t>
      </w:r>
      <w:r w:rsidRPr="00DC73B4">
        <w:rPr>
          <w:rFonts w:ascii="TH SarabunPSK" w:hAnsi="TH SarabunPSK" w:cs="TH SarabunPSK"/>
          <w:sz w:val="28"/>
        </w:rPr>
        <w:t xml:space="preserve"> </w:t>
      </w:r>
      <w:r w:rsidRPr="00DC73B4">
        <w:rPr>
          <w:rFonts w:ascii="TH SarabunPSK" w:hAnsi="TH SarabunPSK" w:cs="TH SarabunPSK"/>
          <w:sz w:val="28"/>
          <w:cs/>
        </w:rPr>
        <w:t>พ</w:t>
      </w:r>
      <w:r w:rsidRPr="00DC73B4">
        <w:rPr>
          <w:rFonts w:ascii="TH SarabunPSK" w:hAnsi="TH SarabunPSK" w:cs="TH SarabunPSK"/>
          <w:sz w:val="28"/>
        </w:rPr>
        <w:t>.</w:t>
      </w:r>
      <w:r w:rsidRPr="00DC73B4">
        <w:rPr>
          <w:rFonts w:ascii="TH SarabunPSK" w:hAnsi="TH SarabunPSK" w:cs="TH SarabunPSK"/>
          <w:sz w:val="28"/>
          <w:cs/>
        </w:rPr>
        <w:t>ศ</w:t>
      </w:r>
      <w:r w:rsidRPr="00DC73B4">
        <w:rPr>
          <w:rFonts w:ascii="TH SarabunPSK" w:hAnsi="TH SarabunPSK" w:cs="TH SarabunPSK"/>
          <w:sz w:val="28"/>
        </w:rPr>
        <w:t xml:space="preserve">. </w:t>
      </w:r>
      <w:r w:rsidRPr="00DC73B4">
        <w:rPr>
          <w:rFonts w:ascii="TH SarabunPSK" w:hAnsi="TH SarabunPSK" w:cs="TH SarabunPSK"/>
          <w:sz w:val="28"/>
          <w:cs/>
        </w:rPr>
        <w:t>๒๕๕๕.</w:t>
      </w:r>
    </w:p>
  </w:footnote>
  <w:footnote w:id="40">
    <w:p w:rsidR="00A42694" w:rsidRPr="00DC73B4" w:rsidRDefault="00A42694" w:rsidP="00D515F5">
      <w:pPr>
        <w:pStyle w:val="FootnoteText"/>
        <w:tabs>
          <w:tab w:val="left" w:pos="284"/>
        </w:tabs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DC73B4">
        <w:rPr>
          <w:rStyle w:val="FootnoteReference"/>
          <w:rFonts w:ascii="TH SarabunPSK" w:hAnsi="TH SarabunPSK" w:cs="TH SarabunPSK"/>
          <w:sz w:val="28"/>
          <w:szCs w:val="28"/>
        </w:rPr>
        <w:footnoteRef/>
      </w:r>
      <w:r w:rsidRPr="00DC73B4">
        <w:rPr>
          <w:rFonts w:ascii="TH SarabunPSK" w:hAnsi="TH SarabunPSK" w:cs="TH SarabunPSK"/>
          <w:sz w:val="28"/>
          <w:szCs w:val="28"/>
        </w:rPr>
        <w:t xml:space="preserve">  </w:t>
      </w:r>
      <w:r w:rsidRPr="00DC73B4">
        <w:rPr>
          <w:rFonts w:ascii="TH SarabunPSK" w:hAnsi="TH SarabunPSK" w:cs="TH SarabunPSK"/>
          <w:sz w:val="28"/>
          <w:szCs w:val="28"/>
          <w:cs/>
        </w:rPr>
        <w:tab/>
      </w:r>
      <w:r w:rsidRPr="00DC73B4">
        <w:rPr>
          <w:rFonts w:ascii="TH SarabunPSK" w:hAnsi="TH SarabunPSK" w:cs="TH SarabunPSK"/>
          <w:spacing w:val="-2"/>
          <w:sz w:val="28"/>
          <w:szCs w:val="28"/>
          <w:cs/>
        </w:rPr>
        <w:t>ราชกิจจานุเบกษา</w:t>
      </w:r>
      <w:r w:rsidRPr="00DC73B4">
        <w:rPr>
          <w:rFonts w:ascii="TH SarabunPSK" w:hAnsi="TH SarabunPSK" w:cs="TH SarabunPSK"/>
          <w:spacing w:val="-2"/>
          <w:sz w:val="28"/>
          <w:szCs w:val="28"/>
        </w:rPr>
        <w:t xml:space="preserve"> </w:t>
      </w:r>
      <w:r w:rsidRPr="00DC73B4">
        <w:rPr>
          <w:rFonts w:ascii="TH SarabunPSK" w:hAnsi="TH SarabunPSK" w:cs="TH SarabunPSK"/>
          <w:spacing w:val="-2"/>
          <w:sz w:val="28"/>
          <w:szCs w:val="28"/>
          <w:cs/>
        </w:rPr>
        <w:t xml:space="preserve">วันที่ ๓๐ มีนาคม </w:t>
      </w:r>
      <w:r w:rsidRPr="00DC73B4">
        <w:rPr>
          <w:rFonts w:ascii="TH SarabunPSK" w:eastAsia="CordiaNew" w:hAnsi="TH SarabunPSK" w:cs="TH SarabunPSK"/>
          <w:spacing w:val="-2"/>
          <w:sz w:val="28"/>
          <w:szCs w:val="28"/>
          <w:cs/>
        </w:rPr>
        <w:t>พ</w:t>
      </w:r>
      <w:r w:rsidRPr="00DC73B4">
        <w:rPr>
          <w:rFonts w:ascii="TH SarabunPSK" w:eastAsia="CordiaNew" w:hAnsi="TH SarabunPSK" w:cs="TH SarabunPSK"/>
          <w:spacing w:val="-2"/>
          <w:sz w:val="28"/>
          <w:szCs w:val="28"/>
        </w:rPr>
        <w:t>.</w:t>
      </w:r>
      <w:r w:rsidRPr="00DC73B4">
        <w:rPr>
          <w:rFonts w:ascii="TH SarabunPSK" w:eastAsia="CordiaNew" w:hAnsi="TH SarabunPSK" w:cs="TH SarabunPSK"/>
          <w:spacing w:val="-2"/>
          <w:sz w:val="28"/>
          <w:szCs w:val="28"/>
          <w:cs/>
        </w:rPr>
        <w:t>ศ</w:t>
      </w:r>
      <w:r w:rsidRPr="00DC73B4">
        <w:rPr>
          <w:rFonts w:ascii="TH SarabunPSK" w:eastAsia="CordiaNew" w:hAnsi="TH SarabunPSK" w:cs="TH SarabunPSK"/>
          <w:spacing w:val="-2"/>
          <w:sz w:val="28"/>
          <w:szCs w:val="28"/>
        </w:rPr>
        <w:t>.</w:t>
      </w:r>
      <w:r w:rsidRPr="00DC73B4">
        <w:rPr>
          <w:rFonts w:ascii="TH SarabunPSK" w:hAnsi="TH SarabunPSK" w:cs="TH SarabunPSK"/>
          <w:spacing w:val="-2"/>
          <w:sz w:val="28"/>
          <w:szCs w:val="28"/>
          <w:cs/>
        </w:rPr>
        <w:t xml:space="preserve"> ๒๕๕๓.  เล่ม</w:t>
      </w:r>
      <w:r w:rsidRPr="00DC73B4">
        <w:rPr>
          <w:rFonts w:ascii="TH SarabunPSK" w:hAnsi="TH SarabunPSK" w:cs="TH SarabunPSK"/>
          <w:spacing w:val="-2"/>
          <w:sz w:val="28"/>
          <w:szCs w:val="28"/>
        </w:rPr>
        <w:t xml:space="preserve"> </w:t>
      </w:r>
      <w:r w:rsidRPr="00DC73B4">
        <w:rPr>
          <w:rFonts w:ascii="TH SarabunPSK" w:hAnsi="TH SarabunPSK" w:cs="TH SarabunPSK"/>
          <w:spacing w:val="-2"/>
          <w:sz w:val="28"/>
          <w:szCs w:val="28"/>
          <w:cs/>
        </w:rPr>
        <w:t>๑๒๗</w:t>
      </w:r>
      <w:r w:rsidRPr="00DC73B4">
        <w:rPr>
          <w:rFonts w:ascii="TH SarabunPSK" w:hAnsi="TH SarabunPSK" w:cs="TH SarabunPSK"/>
          <w:spacing w:val="-2"/>
          <w:sz w:val="28"/>
          <w:szCs w:val="28"/>
        </w:rPr>
        <w:t xml:space="preserve"> </w:t>
      </w:r>
      <w:r w:rsidRPr="00DC73B4">
        <w:rPr>
          <w:rFonts w:ascii="TH SarabunPSK" w:hAnsi="TH SarabunPSK" w:cs="TH SarabunPSK"/>
          <w:spacing w:val="-2"/>
          <w:sz w:val="28"/>
          <w:szCs w:val="28"/>
          <w:cs/>
        </w:rPr>
        <w:t>ตอนพิเศษ</w:t>
      </w:r>
      <w:r w:rsidRPr="00DC73B4">
        <w:rPr>
          <w:rFonts w:ascii="TH SarabunPSK" w:hAnsi="TH SarabunPSK" w:cs="TH SarabunPSK"/>
          <w:spacing w:val="-2"/>
          <w:sz w:val="28"/>
          <w:szCs w:val="28"/>
        </w:rPr>
        <w:t xml:space="preserve"> </w:t>
      </w:r>
      <w:r w:rsidRPr="00DC73B4">
        <w:rPr>
          <w:rFonts w:ascii="TH SarabunPSK" w:hAnsi="TH SarabunPSK" w:cs="TH SarabunPSK"/>
          <w:spacing w:val="-2"/>
          <w:sz w:val="28"/>
          <w:szCs w:val="28"/>
          <w:cs/>
        </w:rPr>
        <w:t>๔๐</w:t>
      </w:r>
      <w:r w:rsidRPr="00DC73B4">
        <w:rPr>
          <w:rFonts w:ascii="TH SarabunPSK" w:hAnsi="TH SarabunPSK" w:cs="TH SarabunPSK"/>
          <w:spacing w:val="-2"/>
          <w:sz w:val="28"/>
          <w:szCs w:val="28"/>
        </w:rPr>
        <w:t xml:space="preserve"> </w:t>
      </w:r>
      <w:r w:rsidRPr="00DC73B4">
        <w:rPr>
          <w:rFonts w:ascii="TH SarabunPSK" w:hAnsi="TH SarabunPSK" w:cs="TH SarabunPSK"/>
          <w:spacing w:val="-2"/>
          <w:sz w:val="28"/>
          <w:szCs w:val="28"/>
          <w:cs/>
        </w:rPr>
        <w:t>ง หน้า</w:t>
      </w:r>
      <w:r w:rsidRPr="00DC73B4">
        <w:rPr>
          <w:rFonts w:ascii="TH SarabunPSK" w:hAnsi="TH SarabunPSK" w:cs="TH SarabunPSK"/>
          <w:spacing w:val="-2"/>
          <w:sz w:val="28"/>
          <w:szCs w:val="28"/>
        </w:rPr>
        <w:t xml:space="preserve"> </w:t>
      </w:r>
      <w:r w:rsidRPr="00DC73B4">
        <w:rPr>
          <w:rFonts w:ascii="TH SarabunPSK" w:hAnsi="TH SarabunPSK" w:cs="TH SarabunPSK"/>
          <w:spacing w:val="-2"/>
          <w:sz w:val="28"/>
          <w:szCs w:val="28"/>
          <w:cs/>
        </w:rPr>
        <w:t>๔๙. ประกาศกระทรวงสาธารณสุข (ฉบับที่ ๑๙) พ.ศ. ๒๕๕๓ เรื่อง กำหนดชื่อหรือประเภทของสถานที่สาธารณะที่ให้มีการคุ้มครองสุขภาพของผู้ไม่สูบบุหรี่และกำหนดส่วนหนึ่งส่วนใดหรือทั้งหมดของสถานที่สาธารณะดังกล่าวเป็นเขตสูบบุหรี่หรือปลอดบุหรี่ ตาม พระราชบัญญัติคุ้มครองสุขภาพของผู้ไม่สูบบุหรี่ พ.ศ. ๒๕๓๕. ณ วันที่ ๒๗ กุมภาพันธ์ พ.ศ. ๒๕๕๓.</w:t>
      </w:r>
    </w:p>
  </w:footnote>
  <w:footnote w:id="41">
    <w:p w:rsidR="00A42694" w:rsidRPr="00DC73B4" w:rsidRDefault="00A42694" w:rsidP="00A47C44">
      <w:pPr>
        <w:pStyle w:val="FootnoteText"/>
        <w:tabs>
          <w:tab w:val="left" w:pos="284"/>
        </w:tabs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DC73B4">
        <w:rPr>
          <w:rStyle w:val="FootnoteReference"/>
          <w:rFonts w:ascii="TH SarabunPSK" w:hAnsi="TH SarabunPSK" w:cs="TH SarabunPSK"/>
          <w:sz w:val="28"/>
          <w:szCs w:val="28"/>
        </w:rPr>
        <w:footnoteRef/>
      </w:r>
      <w:r w:rsidRPr="00DC73B4">
        <w:rPr>
          <w:rFonts w:ascii="TH SarabunPSK" w:hAnsi="TH SarabunPSK" w:cs="TH SarabunPSK"/>
          <w:sz w:val="28"/>
          <w:szCs w:val="28"/>
          <w:cs/>
        </w:rPr>
        <w:t xml:space="preserve">  </w:t>
      </w:r>
      <w:r w:rsidRPr="00DC73B4">
        <w:rPr>
          <w:rFonts w:ascii="TH SarabunPSK" w:hAnsi="TH SarabunPSK" w:cs="TH SarabunPSK"/>
          <w:sz w:val="28"/>
          <w:szCs w:val="28"/>
          <w:cs/>
        </w:rPr>
        <w:tab/>
        <w:t>สำนักงานคณะกรรมการอาหารและยา.</w:t>
      </w:r>
      <w:r w:rsidRPr="00DC73B4">
        <w:rPr>
          <w:rFonts w:ascii="TH SarabunPSK" w:hAnsi="TH SarabunPSK" w:cs="TH SarabunPSK"/>
          <w:sz w:val="28"/>
          <w:szCs w:val="28"/>
        </w:rPr>
        <w:t xml:space="preserve"> </w:t>
      </w:r>
      <w:r w:rsidRPr="00DC73B4">
        <w:rPr>
          <w:rFonts w:ascii="TH SarabunPSK" w:hAnsi="TH SarabunPSK" w:cs="TH SarabunPSK"/>
          <w:sz w:val="28"/>
          <w:szCs w:val="28"/>
          <w:cs/>
        </w:rPr>
        <w:t>ประกาศกระทรวงสาธารณสุข</w:t>
      </w:r>
      <w:r w:rsidRPr="00DC73B4">
        <w:rPr>
          <w:rFonts w:ascii="TH SarabunPSK" w:hAnsi="TH SarabunPSK" w:cs="TH SarabunPSK"/>
          <w:sz w:val="28"/>
          <w:szCs w:val="28"/>
        </w:rPr>
        <w:t xml:space="preserve"> </w:t>
      </w:r>
      <w:hyperlink r:id="rId12" w:tgtFrame="_blank" w:history="1">
        <w:r w:rsidRPr="00DC73B4">
          <w:rPr>
            <w:rStyle w:val="Hyperlink"/>
            <w:rFonts w:ascii="TH SarabunPSK" w:hAnsi="TH SarabunPSK" w:cs="TH SarabunPSK"/>
            <w:color w:val="auto"/>
            <w:sz w:val="28"/>
            <w:szCs w:val="28"/>
            <w:u w:val="none"/>
            <w:cs/>
          </w:rPr>
          <w:t>เรื่อง ชี้แจงเกี่ยวกับประกาศกระทรวงสาธารณสุข (ฉบับที่ ๒๗๒</w:t>
        </w:r>
        <w:r w:rsidRPr="00DC73B4">
          <w:rPr>
            <w:rStyle w:val="Hyperlink"/>
            <w:rFonts w:ascii="TH SarabunPSK" w:hAnsi="TH SarabunPSK" w:cs="TH SarabunPSK"/>
            <w:color w:val="auto"/>
            <w:sz w:val="28"/>
            <w:szCs w:val="28"/>
            <w:u w:val="none"/>
          </w:rPr>
          <w:t xml:space="preserve">) </w:t>
        </w:r>
        <w:r w:rsidRPr="00DC73B4">
          <w:rPr>
            <w:rStyle w:val="Hyperlink"/>
            <w:rFonts w:ascii="TH SarabunPSK" w:hAnsi="TH SarabunPSK" w:cs="TH SarabunPSK"/>
            <w:color w:val="auto"/>
            <w:sz w:val="28"/>
            <w:szCs w:val="28"/>
            <w:u w:val="none"/>
            <w:cs/>
          </w:rPr>
          <w:t xml:space="preserve">พ.ศ. </w:t>
        </w:r>
        <w:r w:rsidRPr="00DC73B4">
          <w:rPr>
            <w:rFonts w:ascii="TH SarabunPSK" w:hAnsi="TH SarabunPSK" w:cs="TH SarabunPSK"/>
            <w:sz w:val="28"/>
            <w:szCs w:val="28"/>
            <w:cs/>
          </w:rPr>
          <w:t>๒๕๔๖</w:t>
        </w:r>
        <w:r w:rsidRPr="00DC73B4">
          <w:rPr>
            <w:rStyle w:val="Hyperlink"/>
            <w:rFonts w:ascii="TH SarabunPSK" w:hAnsi="TH SarabunPSK" w:cs="TH SarabunPSK"/>
            <w:color w:val="auto"/>
            <w:sz w:val="28"/>
            <w:szCs w:val="28"/>
            <w:u w:val="none"/>
          </w:rPr>
          <w:t xml:space="preserve"> </w:t>
        </w:r>
        <w:r w:rsidRPr="00DC73B4">
          <w:rPr>
            <w:rStyle w:val="Hyperlink"/>
            <w:rFonts w:ascii="TH SarabunPSK" w:hAnsi="TH SarabunPSK" w:cs="TH SarabunPSK"/>
            <w:color w:val="auto"/>
            <w:sz w:val="28"/>
            <w:szCs w:val="28"/>
            <w:u w:val="none"/>
            <w:cs/>
          </w:rPr>
          <w:t>เรื่อง สุรา</w:t>
        </w:r>
      </w:hyperlink>
      <w:r w:rsidRPr="00DC73B4">
        <w:rPr>
          <w:rStyle w:val="style22"/>
          <w:rFonts w:ascii="TH SarabunPSK" w:hAnsi="TH SarabunPSK" w:cs="TH SarabunPSK"/>
          <w:sz w:val="28"/>
          <w:szCs w:val="28"/>
        </w:rPr>
        <w:t>.</w:t>
      </w:r>
      <w:r w:rsidRPr="00DC73B4">
        <w:rPr>
          <w:rFonts w:ascii="TH SarabunPSK" w:hAnsi="TH SarabunPSK" w:cs="TH SarabunPSK"/>
          <w:sz w:val="28"/>
          <w:szCs w:val="28"/>
          <w:cs/>
        </w:rPr>
        <w:t xml:space="preserve"> วันที่</w:t>
      </w:r>
      <w:r w:rsidRPr="00DC73B4">
        <w:rPr>
          <w:rFonts w:ascii="TH SarabunPSK" w:hAnsi="TH SarabunPSK" w:cs="TH SarabunPSK"/>
          <w:sz w:val="28"/>
          <w:szCs w:val="28"/>
        </w:rPr>
        <w:t xml:space="preserve"> </w:t>
      </w:r>
      <w:r w:rsidRPr="00DC73B4">
        <w:rPr>
          <w:rFonts w:ascii="TH SarabunPSK" w:hAnsi="TH SarabunPSK" w:cs="TH SarabunPSK"/>
          <w:sz w:val="28"/>
          <w:szCs w:val="28"/>
          <w:cs/>
        </w:rPr>
        <w:t>๑๘</w:t>
      </w:r>
      <w:r w:rsidRPr="00DC73B4">
        <w:rPr>
          <w:rFonts w:ascii="TH SarabunPSK" w:eastAsia="CordiaNew" w:hAnsi="TH SarabunPSK" w:cs="TH SarabunPSK"/>
          <w:sz w:val="28"/>
          <w:szCs w:val="28"/>
        </w:rPr>
        <w:t xml:space="preserve"> </w:t>
      </w:r>
      <w:r w:rsidRPr="00DC73B4">
        <w:rPr>
          <w:rFonts w:ascii="TH SarabunPSK" w:eastAsia="CordiaNew" w:hAnsi="TH SarabunPSK" w:cs="TH SarabunPSK"/>
          <w:sz w:val="28"/>
          <w:szCs w:val="28"/>
          <w:cs/>
        </w:rPr>
        <w:t>สิงหาคม</w:t>
      </w:r>
      <w:r w:rsidRPr="00DC73B4">
        <w:rPr>
          <w:rFonts w:ascii="TH SarabunPSK" w:eastAsia="CordiaNew" w:hAnsi="TH SarabunPSK" w:cs="TH SarabunPSK"/>
          <w:sz w:val="28"/>
          <w:szCs w:val="28"/>
        </w:rPr>
        <w:t xml:space="preserve"> </w:t>
      </w:r>
      <w:r w:rsidRPr="00DC73B4">
        <w:rPr>
          <w:rFonts w:ascii="TH SarabunPSK" w:hAnsi="TH SarabunPSK" w:cs="TH SarabunPSK"/>
          <w:sz w:val="28"/>
          <w:szCs w:val="28"/>
          <w:cs/>
        </w:rPr>
        <w:t>พ</w:t>
      </w:r>
      <w:r w:rsidRPr="00DC73B4">
        <w:rPr>
          <w:rFonts w:ascii="TH SarabunPSK" w:hAnsi="TH SarabunPSK" w:cs="TH SarabunPSK"/>
          <w:sz w:val="28"/>
          <w:szCs w:val="28"/>
        </w:rPr>
        <w:t>.</w:t>
      </w:r>
      <w:r w:rsidRPr="00DC73B4">
        <w:rPr>
          <w:rFonts w:ascii="TH SarabunPSK" w:hAnsi="TH SarabunPSK" w:cs="TH SarabunPSK"/>
          <w:sz w:val="28"/>
          <w:szCs w:val="28"/>
          <w:cs/>
        </w:rPr>
        <w:t>ศ</w:t>
      </w:r>
      <w:r w:rsidRPr="00DC73B4">
        <w:rPr>
          <w:rFonts w:ascii="TH SarabunPSK" w:hAnsi="TH SarabunPSK" w:cs="TH SarabunPSK"/>
          <w:sz w:val="28"/>
          <w:szCs w:val="28"/>
        </w:rPr>
        <w:t xml:space="preserve">. </w:t>
      </w:r>
      <w:r w:rsidRPr="00DC73B4">
        <w:rPr>
          <w:rFonts w:ascii="TH SarabunPSK" w:hAnsi="TH SarabunPSK" w:cs="TH SarabunPSK"/>
          <w:sz w:val="28"/>
          <w:szCs w:val="28"/>
          <w:cs/>
        </w:rPr>
        <w:t>๒๕๔๖.</w:t>
      </w:r>
    </w:p>
  </w:footnote>
  <w:footnote w:id="42">
    <w:p w:rsidR="00A42694" w:rsidRPr="00DC73B4" w:rsidRDefault="00A42694" w:rsidP="00AD5ACA">
      <w:pPr>
        <w:pStyle w:val="FootnoteText"/>
        <w:tabs>
          <w:tab w:val="left" w:pos="284"/>
        </w:tabs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DC73B4">
        <w:rPr>
          <w:rStyle w:val="FootnoteReference"/>
          <w:rFonts w:ascii="TH SarabunPSK" w:hAnsi="TH SarabunPSK" w:cs="TH SarabunPSK"/>
          <w:sz w:val="28"/>
          <w:szCs w:val="28"/>
        </w:rPr>
        <w:footnoteRef/>
      </w:r>
      <w:r w:rsidRPr="00DC73B4">
        <w:rPr>
          <w:rFonts w:ascii="TH SarabunPSK" w:hAnsi="TH SarabunPSK" w:cs="TH SarabunPSK"/>
          <w:sz w:val="28"/>
          <w:szCs w:val="28"/>
        </w:rPr>
        <w:t xml:space="preserve"> </w:t>
      </w:r>
      <w:r w:rsidRPr="00DC73B4">
        <w:rPr>
          <w:rFonts w:ascii="TH SarabunPSK" w:hAnsi="TH SarabunPSK" w:cs="TH SarabunPSK"/>
          <w:sz w:val="28"/>
          <w:szCs w:val="28"/>
          <w:cs/>
        </w:rPr>
        <w:tab/>
        <w:t>สำนักงานคณะกรรมการอาหารและยา.</w:t>
      </w:r>
      <w:r w:rsidRPr="00DC73B4">
        <w:rPr>
          <w:rFonts w:ascii="TH SarabunPSK" w:hAnsi="TH SarabunPSK" w:cs="TH SarabunPSK"/>
          <w:sz w:val="28"/>
          <w:szCs w:val="28"/>
        </w:rPr>
        <w:t xml:space="preserve"> </w:t>
      </w:r>
      <w:r w:rsidRPr="00DC73B4">
        <w:rPr>
          <w:rFonts w:ascii="TH SarabunPSK" w:hAnsi="TH SarabunPSK" w:cs="TH SarabunPSK"/>
          <w:sz w:val="28"/>
          <w:szCs w:val="28"/>
          <w:cs/>
        </w:rPr>
        <w:t>ประกาศกระทรวงสาธารณสุข เรื่อง</w:t>
      </w:r>
      <w:r w:rsidRPr="00DC73B4">
        <w:rPr>
          <w:rStyle w:val="style22"/>
          <w:rFonts w:ascii="TH SarabunPSK" w:hAnsi="TH SarabunPSK" w:cs="TH SarabunPSK"/>
          <w:sz w:val="28"/>
          <w:szCs w:val="28"/>
          <w:cs/>
        </w:rPr>
        <w:t xml:space="preserve"> หลักเกณฑ์การโฆษณาเครื่องดื่มที่มีส่วนผสมของแอลกอฮอล์.</w:t>
      </w:r>
      <w:r w:rsidRPr="00DC73B4">
        <w:rPr>
          <w:rFonts w:ascii="TH SarabunPSK" w:hAnsi="TH SarabunPSK" w:cs="TH SarabunPSK"/>
          <w:sz w:val="28"/>
          <w:szCs w:val="28"/>
          <w:cs/>
        </w:rPr>
        <w:t xml:space="preserve"> วันที่</w:t>
      </w:r>
      <w:r w:rsidRPr="00DC73B4">
        <w:rPr>
          <w:rFonts w:ascii="TH SarabunPSK" w:hAnsi="TH SarabunPSK" w:cs="TH SarabunPSK"/>
          <w:sz w:val="28"/>
          <w:szCs w:val="28"/>
        </w:rPr>
        <w:t xml:space="preserve"> </w:t>
      </w:r>
      <w:r w:rsidRPr="00DC73B4">
        <w:rPr>
          <w:rFonts w:ascii="TH SarabunPSK" w:hAnsi="TH SarabunPSK" w:cs="TH SarabunPSK"/>
          <w:sz w:val="28"/>
          <w:szCs w:val="28"/>
          <w:cs/>
        </w:rPr>
        <w:t>๑๖</w:t>
      </w:r>
      <w:r w:rsidRPr="00DC73B4">
        <w:rPr>
          <w:rFonts w:ascii="TH SarabunPSK" w:eastAsia="CordiaNew" w:hAnsi="TH SarabunPSK" w:cs="TH SarabunPSK"/>
          <w:sz w:val="28"/>
          <w:szCs w:val="28"/>
        </w:rPr>
        <w:t xml:space="preserve"> </w:t>
      </w:r>
      <w:r w:rsidRPr="00DC73B4">
        <w:rPr>
          <w:rFonts w:ascii="TH SarabunPSK" w:eastAsia="CordiaNew" w:hAnsi="TH SarabunPSK" w:cs="TH SarabunPSK"/>
          <w:sz w:val="28"/>
          <w:szCs w:val="28"/>
          <w:cs/>
        </w:rPr>
        <w:t>พฤษภาคม</w:t>
      </w:r>
      <w:r w:rsidRPr="00DC73B4">
        <w:rPr>
          <w:rFonts w:ascii="TH SarabunPSK" w:eastAsia="CordiaNew" w:hAnsi="TH SarabunPSK" w:cs="TH SarabunPSK"/>
          <w:sz w:val="28"/>
          <w:szCs w:val="28"/>
        </w:rPr>
        <w:t xml:space="preserve"> </w:t>
      </w:r>
      <w:r w:rsidRPr="00DC73B4">
        <w:rPr>
          <w:rFonts w:ascii="TH SarabunPSK" w:hAnsi="TH SarabunPSK" w:cs="TH SarabunPSK"/>
          <w:sz w:val="28"/>
          <w:szCs w:val="28"/>
          <w:cs/>
        </w:rPr>
        <w:t>พ</w:t>
      </w:r>
      <w:r w:rsidRPr="00DC73B4">
        <w:rPr>
          <w:rFonts w:ascii="TH SarabunPSK" w:hAnsi="TH SarabunPSK" w:cs="TH SarabunPSK"/>
          <w:sz w:val="28"/>
          <w:szCs w:val="28"/>
        </w:rPr>
        <w:t>.</w:t>
      </w:r>
      <w:r w:rsidRPr="00DC73B4">
        <w:rPr>
          <w:rFonts w:ascii="TH SarabunPSK" w:hAnsi="TH SarabunPSK" w:cs="TH SarabunPSK"/>
          <w:sz w:val="28"/>
          <w:szCs w:val="28"/>
          <w:cs/>
        </w:rPr>
        <w:t>ศ</w:t>
      </w:r>
      <w:r w:rsidRPr="00DC73B4">
        <w:rPr>
          <w:rFonts w:ascii="TH SarabunPSK" w:hAnsi="TH SarabunPSK" w:cs="TH SarabunPSK"/>
          <w:sz w:val="28"/>
          <w:szCs w:val="28"/>
        </w:rPr>
        <w:t xml:space="preserve">. </w:t>
      </w:r>
      <w:r w:rsidRPr="00DC73B4">
        <w:rPr>
          <w:rFonts w:ascii="TH SarabunPSK" w:hAnsi="TH SarabunPSK" w:cs="TH SarabunPSK"/>
          <w:sz w:val="28"/>
          <w:szCs w:val="28"/>
          <w:cs/>
        </w:rPr>
        <w:t>๒๕๔๘.</w:t>
      </w:r>
    </w:p>
  </w:footnote>
  <w:footnote w:id="43">
    <w:p w:rsidR="00A42694" w:rsidRPr="00DC73B4" w:rsidRDefault="00A42694" w:rsidP="00C7413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28"/>
          <w:cs/>
        </w:rPr>
      </w:pPr>
      <w:r w:rsidRPr="00DC73B4">
        <w:rPr>
          <w:rStyle w:val="FootnoteReference"/>
          <w:rFonts w:ascii="TH SarabunPSK" w:hAnsi="TH SarabunPSK" w:cs="TH SarabunPSK"/>
          <w:sz w:val="28"/>
        </w:rPr>
        <w:footnoteRef/>
      </w:r>
      <w:r w:rsidRPr="00DC73B4">
        <w:rPr>
          <w:rFonts w:ascii="TH SarabunPSK" w:hAnsi="TH SarabunPSK" w:cs="TH SarabunPSK"/>
          <w:sz w:val="28"/>
        </w:rPr>
        <w:t xml:space="preserve"> </w:t>
      </w:r>
      <w:r w:rsidRPr="00DC73B4">
        <w:rPr>
          <w:rFonts w:ascii="TH SarabunPSK" w:hAnsi="TH SarabunPSK" w:cs="TH SarabunPSK"/>
          <w:sz w:val="28"/>
          <w:cs/>
        </w:rPr>
        <w:tab/>
        <w:t>ราชกิจจานุเบกษา</w:t>
      </w:r>
      <w:r w:rsidRPr="00DC73B4">
        <w:rPr>
          <w:rFonts w:ascii="TH SarabunPSK" w:hAnsi="TH SarabunPSK" w:cs="TH SarabunPSK"/>
          <w:sz w:val="28"/>
        </w:rPr>
        <w:t xml:space="preserve"> </w:t>
      </w:r>
      <w:r w:rsidRPr="00DC73B4">
        <w:rPr>
          <w:rFonts w:ascii="TH SarabunPSK" w:hAnsi="TH SarabunPSK" w:cs="TH SarabunPSK"/>
          <w:sz w:val="28"/>
          <w:cs/>
        </w:rPr>
        <w:t>วันที่ ๗</w:t>
      </w:r>
      <w:r w:rsidRPr="00DC73B4">
        <w:rPr>
          <w:rFonts w:ascii="TH SarabunPSK" w:hAnsi="TH SarabunPSK" w:cs="TH SarabunPSK"/>
          <w:sz w:val="28"/>
        </w:rPr>
        <w:t xml:space="preserve"> </w:t>
      </w:r>
      <w:r w:rsidRPr="00DC73B4">
        <w:rPr>
          <w:rFonts w:ascii="TH SarabunPSK" w:hAnsi="TH SarabunPSK" w:cs="TH SarabunPSK"/>
          <w:sz w:val="28"/>
          <w:cs/>
        </w:rPr>
        <w:t>สิงหาคม</w:t>
      </w:r>
      <w:r w:rsidRPr="00DC73B4">
        <w:rPr>
          <w:rFonts w:ascii="TH SarabunPSK" w:hAnsi="TH SarabunPSK" w:cs="TH SarabunPSK"/>
          <w:sz w:val="28"/>
        </w:rPr>
        <w:t xml:space="preserve"> </w:t>
      </w:r>
      <w:r w:rsidRPr="00DC73B4">
        <w:rPr>
          <w:rFonts w:ascii="TH SarabunPSK" w:hAnsi="TH SarabunPSK" w:cs="TH SarabunPSK"/>
          <w:sz w:val="28"/>
          <w:cs/>
        </w:rPr>
        <w:t>๒๕๕๕ เล่ม</w:t>
      </w:r>
      <w:r w:rsidRPr="00DC73B4">
        <w:rPr>
          <w:rFonts w:ascii="TH SarabunPSK" w:hAnsi="TH SarabunPSK" w:cs="TH SarabunPSK"/>
          <w:sz w:val="28"/>
        </w:rPr>
        <w:t xml:space="preserve"> </w:t>
      </w:r>
      <w:r w:rsidRPr="00DC73B4">
        <w:rPr>
          <w:rFonts w:ascii="TH SarabunPSK" w:hAnsi="TH SarabunPSK" w:cs="TH SarabunPSK"/>
          <w:sz w:val="28"/>
          <w:cs/>
        </w:rPr>
        <w:t>๑๒๙</w:t>
      </w:r>
      <w:r w:rsidRPr="00DC73B4">
        <w:rPr>
          <w:rFonts w:ascii="TH SarabunPSK" w:hAnsi="TH SarabunPSK" w:cs="TH SarabunPSK"/>
          <w:sz w:val="28"/>
        </w:rPr>
        <w:t xml:space="preserve"> </w:t>
      </w:r>
      <w:r w:rsidRPr="00DC73B4">
        <w:rPr>
          <w:rFonts w:ascii="TH SarabunPSK" w:hAnsi="TH SarabunPSK" w:cs="TH SarabunPSK"/>
          <w:sz w:val="28"/>
          <w:cs/>
        </w:rPr>
        <w:t>ตอนพิเศษ</w:t>
      </w:r>
      <w:r w:rsidRPr="00DC73B4">
        <w:rPr>
          <w:rFonts w:ascii="TH SarabunPSK" w:hAnsi="TH SarabunPSK" w:cs="TH SarabunPSK"/>
          <w:sz w:val="28"/>
        </w:rPr>
        <w:t xml:space="preserve"> </w:t>
      </w:r>
      <w:r w:rsidRPr="00DC73B4">
        <w:rPr>
          <w:rFonts w:ascii="TH SarabunPSK" w:hAnsi="TH SarabunPSK" w:cs="TH SarabunPSK"/>
          <w:sz w:val="28"/>
          <w:cs/>
        </w:rPr>
        <w:t>๑๒๓</w:t>
      </w:r>
      <w:r w:rsidRPr="00DC73B4">
        <w:rPr>
          <w:rFonts w:ascii="TH SarabunPSK" w:hAnsi="TH SarabunPSK" w:cs="TH SarabunPSK"/>
          <w:sz w:val="28"/>
        </w:rPr>
        <w:t xml:space="preserve"> </w:t>
      </w:r>
      <w:r w:rsidRPr="00DC73B4">
        <w:rPr>
          <w:rFonts w:ascii="TH SarabunPSK" w:hAnsi="TH SarabunPSK" w:cs="TH SarabunPSK"/>
          <w:sz w:val="28"/>
          <w:cs/>
        </w:rPr>
        <w:t>ง หน้า</w:t>
      </w:r>
      <w:r w:rsidRPr="00DC73B4">
        <w:rPr>
          <w:rFonts w:ascii="TH SarabunPSK" w:hAnsi="TH SarabunPSK" w:cs="TH SarabunPSK"/>
          <w:sz w:val="28"/>
        </w:rPr>
        <w:t xml:space="preserve"> </w:t>
      </w:r>
      <w:r w:rsidRPr="00DC73B4">
        <w:rPr>
          <w:rFonts w:ascii="TH SarabunPSK" w:hAnsi="TH SarabunPSK" w:cs="TH SarabunPSK"/>
          <w:sz w:val="28"/>
          <w:cs/>
        </w:rPr>
        <w:t>๖. ประกาศสำนักนายกรัฐมนตรี</w:t>
      </w:r>
      <w:r w:rsidRPr="00DC73B4">
        <w:rPr>
          <w:rFonts w:ascii="TH SarabunPSK" w:hAnsi="TH SarabunPSK" w:cs="TH SarabunPSK"/>
          <w:sz w:val="28"/>
        </w:rPr>
        <w:t xml:space="preserve"> </w:t>
      </w:r>
      <w:r w:rsidRPr="00DC73B4">
        <w:rPr>
          <w:rFonts w:ascii="TH SarabunPSK" w:hAnsi="TH SarabunPSK" w:cs="TH SarabunPSK"/>
          <w:sz w:val="28"/>
          <w:cs/>
        </w:rPr>
        <w:t>เรื่อง</w:t>
      </w:r>
      <w:r w:rsidRPr="00DC73B4">
        <w:rPr>
          <w:rFonts w:ascii="TH SarabunPSK" w:hAnsi="TH SarabunPSK" w:cs="TH SarabunPSK"/>
          <w:sz w:val="28"/>
        </w:rPr>
        <w:t xml:space="preserve"> </w:t>
      </w:r>
      <w:r w:rsidRPr="00DC73B4">
        <w:rPr>
          <w:rFonts w:ascii="TH SarabunPSK" w:hAnsi="TH SarabunPSK" w:cs="TH SarabunPSK"/>
          <w:sz w:val="28"/>
          <w:cs/>
        </w:rPr>
        <w:t>กำหนดสถานที่หรือบริเวณห้ามบริโภคเครื่องดื่มแอลกอฮอล์บนทาง</w:t>
      </w:r>
      <w:r w:rsidRPr="00DC73B4">
        <w:rPr>
          <w:rFonts w:ascii="TH SarabunPSK" w:hAnsi="TH SarabunPSK" w:cs="TH SarabunPSK"/>
          <w:sz w:val="28"/>
        </w:rPr>
        <w:t xml:space="preserve"> </w:t>
      </w:r>
      <w:r w:rsidRPr="00DC73B4">
        <w:rPr>
          <w:rFonts w:ascii="TH SarabunPSK" w:hAnsi="TH SarabunPSK" w:cs="TH SarabunPSK"/>
          <w:sz w:val="28"/>
          <w:cs/>
        </w:rPr>
        <w:t>พ</w:t>
      </w:r>
      <w:r w:rsidRPr="00DC73B4">
        <w:rPr>
          <w:rFonts w:ascii="TH SarabunPSK" w:hAnsi="TH SarabunPSK" w:cs="TH SarabunPSK"/>
          <w:sz w:val="28"/>
        </w:rPr>
        <w:t>.</w:t>
      </w:r>
      <w:r w:rsidRPr="00DC73B4">
        <w:rPr>
          <w:rFonts w:ascii="TH SarabunPSK" w:hAnsi="TH SarabunPSK" w:cs="TH SarabunPSK"/>
          <w:sz w:val="28"/>
          <w:cs/>
        </w:rPr>
        <w:t>ศ</w:t>
      </w:r>
      <w:r w:rsidRPr="00DC73B4">
        <w:rPr>
          <w:rFonts w:ascii="TH SarabunPSK" w:hAnsi="TH SarabunPSK" w:cs="TH SarabunPSK"/>
          <w:sz w:val="28"/>
        </w:rPr>
        <w:t xml:space="preserve">. </w:t>
      </w:r>
      <w:r w:rsidRPr="00DC73B4">
        <w:rPr>
          <w:rFonts w:ascii="TH SarabunPSK" w:hAnsi="TH SarabunPSK" w:cs="TH SarabunPSK"/>
          <w:sz w:val="28"/>
          <w:cs/>
        </w:rPr>
        <w:t>๒๕๕๕ ณ วันที่</w:t>
      </w:r>
      <w:r w:rsidRPr="00DC73B4">
        <w:rPr>
          <w:rFonts w:ascii="TH SarabunPSK" w:hAnsi="TH SarabunPSK" w:cs="TH SarabunPSK"/>
          <w:sz w:val="28"/>
        </w:rPr>
        <w:t xml:space="preserve"> </w:t>
      </w:r>
      <w:r w:rsidRPr="00DC73B4">
        <w:rPr>
          <w:rFonts w:ascii="TH SarabunPSK" w:hAnsi="TH SarabunPSK" w:cs="TH SarabunPSK"/>
          <w:sz w:val="28"/>
          <w:cs/>
        </w:rPr>
        <w:t>๒๓</w:t>
      </w:r>
      <w:r w:rsidRPr="00DC73B4">
        <w:rPr>
          <w:rFonts w:ascii="TH SarabunPSK" w:hAnsi="TH SarabunPSK" w:cs="TH SarabunPSK"/>
          <w:sz w:val="28"/>
        </w:rPr>
        <w:t xml:space="preserve"> </w:t>
      </w:r>
      <w:r w:rsidRPr="00DC73B4">
        <w:rPr>
          <w:rFonts w:ascii="TH SarabunPSK" w:hAnsi="TH SarabunPSK" w:cs="TH SarabunPSK"/>
          <w:sz w:val="28"/>
          <w:cs/>
        </w:rPr>
        <w:t>กรกฎาคม</w:t>
      </w:r>
      <w:r w:rsidRPr="00DC73B4">
        <w:rPr>
          <w:rFonts w:ascii="TH SarabunPSK" w:hAnsi="TH SarabunPSK" w:cs="TH SarabunPSK"/>
          <w:sz w:val="28"/>
        </w:rPr>
        <w:t xml:space="preserve"> </w:t>
      </w:r>
      <w:r w:rsidRPr="00DC73B4">
        <w:rPr>
          <w:rFonts w:ascii="TH SarabunPSK" w:hAnsi="TH SarabunPSK" w:cs="TH SarabunPSK"/>
          <w:sz w:val="28"/>
          <w:cs/>
        </w:rPr>
        <w:t>พ</w:t>
      </w:r>
      <w:r w:rsidRPr="00DC73B4">
        <w:rPr>
          <w:rFonts w:ascii="TH SarabunPSK" w:hAnsi="TH SarabunPSK" w:cs="TH SarabunPSK"/>
          <w:sz w:val="28"/>
        </w:rPr>
        <w:t>.</w:t>
      </w:r>
      <w:r w:rsidRPr="00DC73B4">
        <w:rPr>
          <w:rFonts w:ascii="TH SarabunPSK" w:hAnsi="TH SarabunPSK" w:cs="TH SarabunPSK"/>
          <w:sz w:val="28"/>
          <w:cs/>
        </w:rPr>
        <w:t>ศ</w:t>
      </w:r>
      <w:r w:rsidRPr="00DC73B4">
        <w:rPr>
          <w:rFonts w:ascii="TH SarabunPSK" w:hAnsi="TH SarabunPSK" w:cs="TH SarabunPSK"/>
          <w:sz w:val="28"/>
        </w:rPr>
        <w:t xml:space="preserve">. </w:t>
      </w:r>
      <w:r w:rsidRPr="00DC73B4">
        <w:rPr>
          <w:rFonts w:ascii="TH SarabunPSK" w:hAnsi="TH SarabunPSK" w:cs="TH SarabunPSK"/>
          <w:sz w:val="28"/>
          <w:cs/>
        </w:rPr>
        <w:t>๒๕๕๕.</w:t>
      </w:r>
    </w:p>
  </w:footnote>
  <w:footnote w:id="44">
    <w:p w:rsidR="00A42694" w:rsidRPr="00DC73B4" w:rsidRDefault="00A42694" w:rsidP="001C40A3">
      <w:pPr>
        <w:pStyle w:val="FootnoteText"/>
        <w:tabs>
          <w:tab w:val="left" w:pos="284"/>
        </w:tabs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DC73B4">
        <w:rPr>
          <w:rStyle w:val="FootnoteReference"/>
          <w:rFonts w:ascii="TH SarabunPSK" w:hAnsi="TH SarabunPSK" w:cs="TH SarabunPSK"/>
          <w:sz w:val="28"/>
          <w:szCs w:val="28"/>
        </w:rPr>
        <w:footnoteRef/>
      </w:r>
      <w:r w:rsidRPr="00DC73B4">
        <w:rPr>
          <w:rFonts w:ascii="TH SarabunPSK" w:hAnsi="TH SarabunPSK" w:cs="TH SarabunPSK"/>
          <w:sz w:val="28"/>
          <w:szCs w:val="28"/>
        </w:rPr>
        <w:t xml:space="preserve"> </w:t>
      </w:r>
      <w:r w:rsidRPr="00DC73B4">
        <w:rPr>
          <w:rFonts w:ascii="TH SarabunPSK" w:eastAsia="Times New Roman" w:hAnsi="TH SarabunPSK" w:cs="TH SarabunPSK"/>
          <w:kern w:val="36"/>
          <w:sz w:val="28"/>
          <w:szCs w:val="28"/>
          <w:cs/>
        </w:rPr>
        <w:t xml:space="preserve">หนังสือพิมพ์โพสต์ทูเดย์ออนไลน์. ครม.ถังแตกรีดภาษีเหล้า-บุหรี่. วันที่ </w:t>
      </w:r>
      <w:r w:rsidRPr="00DC73B4">
        <w:rPr>
          <w:rFonts w:ascii="TH SarabunPSK" w:eastAsia="Times New Roman" w:hAnsi="TH SarabunPSK" w:cs="TH SarabunPSK"/>
          <w:sz w:val="28"/>
          <w:szCs w:val="28"/>
          <w:cs/>
        </w:rPr>
        <w:t>๒๑</w:t>
      </w:r>
      <w:r w:rsidRPr="00DC73B4">
        <w:rPr>
          <w:rFonts w:ascii="TH SarabunPSK" w:eastAsia="Times New Roman" w:hAnsi="TH SarabunPSK" w:cs="TH SarabunPSK"/>
          <w:sz w:val="28"/>
          <w:szCs w:val="28"/>
        </w:rPr>
        <w:t xml:space="preserve"> </w:t>
      </w:r>
      <w:r w:rsidRPr="00DC73B4">
        <w:rPr>
          <w:rFonts w:ascii="TH SarabunPSK" w:eastAsia="Times New Roman" w:hAnsi="TH SarabunPSK" w:cs="TH SarabunPSK"/>
          <w:sz w:val="28"/>
          <w:szCs w:val="28"/>
          <w:cs/>
        </w:rPr>
        <w:t>สิงหาคม ๒๕๕๕</w:t>
      </w:r>
      <w:r w:rsidRPr="00DC73B4">
        <w:rPr>
          <w:rFonts w:ascii="TH SarabunPSK" w:eastAsia="Times New Roman" w:hAnsi="TH SarabunPSK" w:cs="TH SarabunPSK"/>
          <w:sz w:val="28"/>
          <w:szCs w:val="28"/>
        </w:rPr>
        <w:t xml:space="preserve">. </w:t>
      </w:r>
      <w:hyperlink r:id="rId13" w:history="1">
        <w:r w:rsidRPr="00DC73B4">
          <w:rPr>
            <w:rStyle w:val="Hyperlink"/>
            <w:rFonts w:ascii="TH SarabunPSK" w:eastAsia="Times New Roman" w:hAnsi="TH SarabunPSK" w:cs="TH SarabunPSK"/>
            <w:color w:val="auto"/>
            <w:kern w:val="36"/>
            <w:sz w:val="28"/>
            <w:szCs w:val="28"/>
            <w:u w:val="none"/>
          </w:rPr>
          <w:t>http://www.posttoday.com/</w:t>
        </w:r>
        <w:r w:rsidRPr="00DC73B4">
          <w:rPr>
            <w:rStyle w:val="Hyperlink"/>
            <w:rFonts w:ascii="TH SarabunPSK" w:eastAsia="Times New Roman" w:hAnsi="TH SarabunPSK" w:cs="TH SarabunPSK"/>
            <w:color w:val="auto"/>
            <w:kern w:val="36"/>
            <w:sz w:val="28"/>
            <w:szCs w:val="28"/>
            <w:u w:val="none"/>
            <w:cs/>
          </w:rPr>
          <w:t>ธุรกิจ-ตลาด/</w:t>
        </w:r>
        <w:r w:rsidRPr="00DC73B4">
          <w:rPr>
            <w:rStyle w:val="Hyperlink"/>
            <w:rFonts w:ascii="TH SarabunPSK" w:eastAsia="Times New Roman" w:hAnsi="TH SarabunPSK" w:cs="TH SarabunPSK"/>
            <w:color w:val="auto"/>
            <w:kern w:val="36"/>
            <w:sz w:val="28"/>
            <w:szCs w:val="28"/>
            <w:u w:val="none"/>
          </w:rPr>
          <w:t>172229/</w:t>
        </w:r>
      </w:hyperlink>
      <w:r w:rsidRPr="00DC73B4">
        <w:rPr>
          <w:rFonts w:ascii="TH SarabunPSK" w:eastAsia="Times New Roman" w:hAnsi="TH SarabunPSK" w:cs="TH SarabunPSK"/>
          <w:kern w:val="36"/>
          <w:sz w:val="28"/>
          <w:szCs w:val="28"/>
          <w:cs/>
        </w:rPr>
        <w:t xml:space="preserve"> </w:t>
      </w:r>
    </w:p>
  </w:footnote>
  <w:footnote w:id="45">
    <w:p w:rsidR="00A42694" w:rsidRPr="00DC73B4" w:rsidRDefault="00A42694" w:rsidP="001C40A3">
      <w:pPr>
        <w:pStyle w:val="FootnoteText"/>
        <w:tabs>
          <w:tab w:val="left" w:pos="284"/>
        </w:tabs>
        <w:spacing w:after="0" w:line="240" w:lineRule="auto"/>
        <w:ind w:left="284" w:hanging="284"/>
        <w:jc w:val="thaiDistribute"/>
        <w:rPr>
          <w:sz w:val="28"/>
          <w:szCs w:val="28"/>
          <w:cs/>
        </w:rPr>
      </w:pPr>
      <w:r w:rsidRPr="00DC73B4">
        <w:rPr>
          <w:rStyle w:val="FootnoteReference"/>
          <w:rFonts w:ascii="TH SarabunPSK" w:hAnsi="TH SarabunPSK" w:cs="TH SarabunPSK"/>
          <w:sz w:val="28"/>
          <w:szCs w:val="28"/>
        </w:rPr>
        <w:footnoteRef/>
      </w:r>
      <w:r w:rsidRPr="00DC73B4">
        <w:rPr>
          <w:rFonts w:ascii="TH SarabunPSK" w:hAnsi="TH SarabunPSK" w:cs="TH SarabunPSK"/>
          <w:sz w:val="28"/>
          <w:szCs w:val="28"/>
        </w:rPr>
        <w:t xml:space="preserve"> </w:t>
      </w:r>
      <w:r w:rsidRPr="00DC73B4">
        <w:rPr>
          <w:rFonts w:ascii="TH SarabunPSK" w:eastAsia="Times New Roman" w:hAnsi="TH SarabunPSK" w:cs="TH SarabunPSK" w:hint="cs"/>
          <w:sz w:val="28"/>
          <w:szCs w:val="28"/>
          <w:cs/>
        </w:rPr>
        <w:tab/>
      </w:r>
      <w:r w:rsidRPr="00DC73B4">
        <w:rPr>
          <w:rFonts w:ascii="TH SarabunPSK" w:eastAsia="Times New Roman" w:hAnsi="TH SarabunPSK" w:cs="TH SarabunPSK"/>
          <w:sz w:val="28"/>
          <w:szCs w:val="28"/>
          <w:cs/>
        </w:rPr>
        <w:t>พระราชบัญญัติภาษีสรรพสามิต</w:t>
      </w:r>
      <w:r w:rsidRPr="00DC73B4">
        <w:rPr>
          <w:rFonts w:ascii="TH SarabunPSK" w:eastAsia="Times New Roman" w:hAnsi="TH SarabunPSK" w:cs="TH SarabunPSK"/>
          <w:sz w:val="28"/>
          <w:szCs w:val="28"/>
        </w:rPr>
        <w:t xml:space="preserve"> </w:t>
      </w:r>
      <w:r w:rsidRPr="00DC73B4">
        <w:rPr>
          <w:rFonts w:ascii="TH SarabunPSK" w:eastAsia="Times New Roman" w:hAnsi="TH SarabunPSK" w:cs="TH SarabunPSK"/>
          <w:sz w:val="28"/>
          <w:szCs w:val="28"/>
          <w:cs/>
        </w:rPr>
        <w:t>พ.ศ.</w:t>
      </w:r>
      <w:r w:rsidRPr="00DC73B4">
        <w:rPr>
          <w:rFonts w:ascii="TH SarabunPSK" w:hAnsi="TH SarabunPSK" w:cs="TH SarabunPSK"/>
          <w:sz w:val="28"/>
          <w:szCs w:val="28"/>
          <w:cs/>
        </w:rPr>
        <w:t>๒๕๓</w:t>
      </w:r>
      <w:r w:rsidRPr="00DC73B4">
        <w:rPr>
          <w:rFonts w:ascii="TH SarabunPSK" w:hAnsi="TH SarabunPSK" w:cs="TH SarabunPSK" w:hint="cs"/>
          <w:sz w:val="28"/>
          <w:szCs w:val="28"/>
          <w:cs/>
        </w:rPr>
        <w:t>๗</w:t>
      </w:r>
      <w:r w:rsidRPr="00DC73B4">
        <w:rPr>
          <w:rFonts w:ascii="TH SarabunPSK" w:eastAsia="Times New Roman" w:hAnsi="TH SarabunPSK" w:cs="TH SarabunPSK"/>
          <w:sz w:val="28"/>
          <w:szCs w:val="28"/>
        </w:rPr>
        <w:t xml:space="preserve"> </w:t>
      </w:r>
      <w:r w:rsidRPr="00DC73B4">
        <w:rPr>
          <w:rFonts w:ascii="TH SarabunPSK" w:eastAsia="Times New Roman" w:hAnsi="TH SarabunPSK" w:cs="TH SarabunPSK"/>
          <w:sz w:val="28"/>
          <w:szCs w:val="28"/>
          <w:cs/>
        </w:rPr>
        <w:t>จัดเก็บภาษีในอาหารและเครื่องดื่มทุกชนิด</w:t>
      </w:r>
      <w:r w:rsidRPr="00DC73B4">
        <w:rPr>
          <w:rFonts w:ascii="TH SarabunPSK" w:eastAsia="Times New Roman" w:hAnsi="TH SarabunPSK" w:cs="TH SarabunPSK" w:hint="cs"/>
          <w:sz w:val="28"/>
          <w:szCs w:val="28"/>
          <w:cs/>
        </w:rPr>
        <w:t xml:space="preserve"> </w:t>
      </w:r>
      <w:r w:rsidRPr="00DC73B4">
        <w:rPr>
          <w:rFonts w:ascii="TH SarabunPSK" w:eastAsia="Times New Roman" w:hAnsi="TH SarabunPSK" w:cs="TH SarabunPSK"/>
          <w:sz w:val="28"/>
          <w:szCs w:val="28"/>
          <w:cs/>
        </w:rPr>
        <w:t>แต่ยกเว้นภาษีเครื่องดื่มสุขภาพบางรายการทั้งที่ส่งผลเสียต่อสุขภาพ</w:t>
      </w:r>
      <w:r w:rsidRPr="00DC73B4">
        <w:rPr>
          <w:rFonts w:ascii="TH SarabunPSK" w:eastAsia="Times New Roman" w:hAnsi="TH SarabunPSK" w:cs="TH SarabunPSK" w:hint="cs"/>
          <w:sz w:val="28"/>
          <w:szCs w:val="28"/>
          <w:cs/>
        </w:rPr>
        <w:t xml:space="preserve"> </w:t>
      </w:r>
      <w:r w:rsidRPr="00DC73B4">
        <w:rPr>
          <w:rFonts w:ascii="TH SarabunPSK" w:eastAsia="Times New Roman" w:hAnsi="TH SarabunPSK" w:cs="TH SarabunPSK"/>
          <w:sz w:val="28"/>
          <w:szCs w:val="28"/>
          <w:cs/>
        </w:rPr>
        <w:t xml:space="preserve">  อาจเพิ่มอัตราภาษีในเครื่องดื่มรสหวานให้สูงพอต่อการปรับเปลี่ยนพฤติกรรมการบริโภค</w:t>
      </w:r>
      <w:r w:rsidRPr="00DC73B4">
        <w:rPr>
          <w:rFonts w:ascii="TH SarabunPSK" w:eastAsia="Times New Roman" w:hAnsi="TH SarabunPSK" w:cs="TH SarabunPSK"/>
          <w:sz w:val="28"/>
          <w:szCs w:val="28"/>
        </w:rPr>
        <w:t xml:space="preserve"> </w:t>
      </w:r>
      <w:r w:rsidRPr="00DC73B4">
        <w:rPr>
          <w:rFonts w:ascii="TH SarabunPSK" w:eastAsia="Times New Roman" w:hAnsi="TH SarabunPSK" w:cs="TH SarabunPSK"/>
          <w:sz w:val="28"/>
          <w:szCs w:val="28"/>
          <w:cs/>
        </w:rPr>
        <w:t>ก่อนขยายไปยังอาหารประเภทอื่นต่อไป</w:t>
      </w:r>
      <w:r w:rsidRPr="00DC73B4">
        <w:rPr>
          <w:rFonts w:ascii="TH SarabunPSK" w:eastAsia="Times New Roman" w:hAnsi="TH SarabunPSK" w:cs="TH SarabunPSK"/>
          <w:sz w:val="28"/>
          <w:szCs w:val="28"/>
        </w:rPr>
        <w:t xml:space="preserve"> </w:t>
      </w:r>
      <w:r w:rsidRPr="00DC73B4">
        <w:rPr>
          <w:rStyle w:val="FootnoteReference"/>
          <w:rFonts w:ascii="TH SarabunPSK" w:eastAsia="Times New Roman" w:hAnsi="TH SarabunPSK" w:cs="TH SarabunPSK"/>
          <w:sz w:val="28"/>
          <w:szCs w:val="28"/>
        </w:rPr>
        <w:t xml:space="preserve"> </w:t>
      </w:r>
    </w:p>
  </w:footnote>
  <w:footnote w:id="46">
    <w:p w:rsidR="00A42694" w:rsidRPr="00DC73B4" w:rsidRDefault="00A42694" w:rsidP="002558A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28"/>
        </w:rPr>
      </w:pPr>
      <w:r w:rsidRPr="00DC73B4">
        <w:rPr>
          <w:rStyle w:val="FootnoteReference"/>
          <w:rFonts w:ascii="TH SarabunPSK" w:hAnsi="TH SarabunPSK" w:cs="TH SarabunPSK"/>
          <w:sz w:val="28"/>
        </w:rPr>
        <w:footnoteRef/>
      </w:r>
      <w:r w:rsidRPr="00DC73B4">
        <w:rPr>
          <w:rFonts w:ascii="TH SarabunPSK" w:hAnsi="TH SarabunPSK" w:cs="TH SarabunPSK"/>
          <w:sz w:val="28"/>
        </w:rPr>
        <w:t xml:space="preserve"> </w:t>
      </w:r>
      <w:r w:rsidRPr="00DC73B4">
        <w:rPr>
          <w:rFonts w:ascii="TH SarabunPSK" w:hAnsi="TH SarabunPSK" w:cs="TH SarabunPSK"/>
          <w:sz w:val="28"/>
          <w:cs/>
          <w:lang w:eastAsia="en-NZ"/>
        </w:rPr>
        <w:tab/>
      </w:r>
      <w:r w:rsidRPr="00DC73B4">
        <w:rPr>
          <w:rFonts w:ascii="TH SarabunPSK" w:hAnsi="TH SarabunPSK" w:cs="TH SarabunPSK"/>
          <w:sz w:val="28"/>
          <w:cs/>
        </w:rPr>
        <w:t>ราชกิจจานุเบกษา</w:t>
      </w:r>
      <w:r w:rsidRPr="00DC73B4">
        <w:rPr>
          <w:rFonts w:ascii="TH SarabunPSK" w:hAnsi="TH SarabunPSK" w:cs="TH SarabunPSK"/>
          <w:sz w:val="28"/>
        </w:rPr>
        <w:t xml:space="preserve"> </w:t>
      </w:r>
      <w:r w:rsidRPr="00DC73B4">
        <w:rPr>
          <w:rFonts w:ascii="TH SarabunPSK" w:hAnsi="TH SarabunPSK" w:cs="TH SarabunPSK"/>
          <w:sz w:val="28"/>
          <w:cs/>
        </w:rPr>
        <w:t>ฉบับประกาศทั่วไป วันที่ ๑๑</w:t>
      </w:r>
      <w:r w:rsidRPr="00DC73B4">
        <w:rPr>
          <w:rFonts w:ascii="TH SarabunPSK" w:hAnsi="TH SarabunPSK" w:cs="TH SarabunPSK"/>
          <w:sz w:val="28"/>
        </w:rPr>
        <w:t xml:space="preserve"> </w:t>
      </w:r>
      <w:r w:rsidRPr="00DC73B4">
        <w:rPr>
          <w:rFonts w:ascii="TH SarabunPSK" w:hAnsi="TH SarabunPSK" w:cs="TH SarabunPSK"/>
          <w:sz w:val="28"/>
          <w:cs/>
        </w:rPr>
        <w:t>พฤศจิกายน</w:t>
      </w:r>
      <w:r w:rsidRPr="00DC73B4">
        <w:rPr>
          <w:rFonts w:ascii="TH SarabunPSK" w:hAnsi="TH SarabunPSK" w:cs="TH SarabunPSK"/>
          <w:sz w:val="28"/>
        </w:rPr>
        <w:t xml:space="preserve"> </w:t>
      </w:r>
      <w:r w:rsidRPr="00DC73B4">
        <w:rPr>
          <w:rFonts w:ascii="TH SarabunPSK" w:hAnsi="TH SarabunPSK" w:cs="TH SarabunPSK"/>
          <w:sz w:val="28"/>
          <w:cs/>
        </w:rPr>
        <w:t>๒๕๔๕ เล่ม</w:t>
      </w:r>
      <w:r w:rsidRPr="00DC73B4">
        <w:rPr>
          <w:rFonts w:ascii="TH SarabunPSK" w:hAnsi="TH SarabunPSK" w:cs="TH SarabunPSK"/>
          <w:sz w:val="28"/>
        </w:rPr>
        <w:t xml:space="preserve"> </w:t>
      </w:r>
      <w:r w:rsidRPr="00DC73B4">
        <w:rPr>
          <w:rFonts w:ascii="TH SarabunPSK" w:hAnsi="TH SarabunPSK" w:cs="TH SarabunPSK"/>
          <w:sz w:val="28"/>
          <w:cs/>
        </w:rPr>
        <w:t>๑๑๙</w:t>
      </w:r>
      <w:r w:rsidRPr="00DC73B4">
        <w:rPr>
          <w:rFonts w:ascii="TH SarabunPSK" w:hAnsi="TH SarabunPSK" w:cs="TH SarabunPSK"/>
          <w:sz w:val="28"/>
        </w:rPr>
        <w:t xml:space="preserve"> </w:t>
      </w:r>
      <w:r w:rsidRPr="00DC73B4">
        <w:rPr>
          <w:rFonts w:ascii="TH SarabunPSK" w:hAnsi="TH SarabunPSK" w:cs="TH SarabunPSK"/>
          <w:sz w:val="28"/>
          <w:cs/>
        </w:rPr>
        <w:t>ตอนพิเศษ</w:t>
      </w:r>
      <w:r w:rsidRPr="00DC73B4">
        <w:rPr>
          <w:rFonts w:ascii="TH SarabunPSK" w:hAnsi="TH SarabunPSK" w:cs="TH SarabunPSK"/>
          <w:sz w:val="28"/>
        </w:rPr>
        <w:t xml:space="preserve"> </w:t>
      </w:r>
      <w:r w:rsidRPr="00DC73B4">
        <w:rPr>
          <w:rFonts w:ascii="TH SarabunPSK" w:hAnsi="TH SarabunPSK" w:cs="TH SarabunPSK"/>
          <w:sz w:val="28"/>
          <w:cs/>
        </w:rPr>
        <w:t>๑๐๙</w:t>
      </w:r>
      <w:r w:rsidRPr="00DC73B4">
        <w:rPr>
          <w:rFonts w:ascii="TH SarabunPSK" w:hAnsi="TH SarabunPSK" w:cs="TH SarabunPSK"/>
          <w:sz w:val="28"/>
        </w:rPr>
        <w:t xml:space="preserve"> </w:t>
      </w:r>
      <w:r w:rsidRPr="00DC73B4">
        <w:rPr>
          <w:rFonts w:ascii="TH SarabunPSK" w:hAnsi="TH SarabunPSK" w:cs="TH SarabunPSK"/>
          <w:sz w:val="28"/>
          <w:cs/>
        </w:rPr>
        <w:t>ง. ประกาศคณะกรรมการว่าด้วยฉลาก ฉบับที่ ๑๑</w:t>
      </w:r>
      <w:r w:rsidRPr="00DC73B4">
        <w:rPr>
          <w:rFonts w:ascii="TH SarabunPSK" w:hAnsi="TH SarabunPSK" w:cs="TH SarabunPSK"/>
          <w:sz w:val="28"/>
        </w:rPr>
        <w:t xml:space="preserve"> (</w:t>
      </w:r>
      <w:r w:rsidRPr="00DC73B4">
        <w:rPr>
          <w:rFonts w:ascii="TH SarabunPSK" w:hAnsi="TH SarabunPSK" w:cs="TH SarabunPSK"/>
          <w:sz w:val="28"/>
          <w:cs/>
        </w:rPr>
        <w:t>พ</w:t>
      </w:r>
      <w:r w:rsidRPr="00DC73B4">
        <w:rPr>
          <w:rFonts w:ascii="TH SarabunPSK" w:hAnsi="TH SarabunPSK" w:cs="TH SarabunPSK"/>
          <w:sz w:val="28"/>
        </w:rPr>
        <w:t>.</w:t>
      </w:r>
      <w:r w:rsidRPr="00DC73B4">
        <w:rPr>
          <w:rFonts w:ascii="TH SarabunPSK" w:hAnsi="TH SarabunPSK" w:cs="TH SarabunPSK"/>
          <w:sz w:val="28"/>
          <w:cs/>
        </w:rPr>
        <w:t>ศ</w:t>
      </w:r>
      <w:r w:rsidRPr="00DC73B4">
        <w:rPr>
          <w:rFonts w:ascii="TH SarabunPSK" w:hAnsi="TH SarabunPSK" w:cs="TH SarabunPSK"/>
          <w:sz w:val="28"/>
        </w:rPr>
        <w:t xml:space="preserve">. </w:t>
      </w:r>
      <w:r w:rsidRPr="00DC73B4">
        <w:rPr>
          <w:rFonts w:ascii="TH SarabunPSK" w:hAnsi="TH SarabunPSK" w:cs="TH SarabunPSK"/>
          <w:sz w:val="28"/>
          <w:cs/>
        </w:rPr>
        <w:t>๒๕๔๕</w:t>
      </w:r>
      <w:r w:rsidRPr="00DC73B4">
        <w:rPr>
          <w:rFonts w:ascii="TH SarabunPSK" w:hAnsi="TH SarabunPSK" w:cs="TH SarabunPSK"/>
          <w:sz w:val="28"/>
        </w:rPr>
        <w:t xml:space="preserve">) </w:t>
      </w:r>
      <w:r w:rsidRPr="00DC73B4">
        <w:rPr>
          <w:rFonts w:ascii="TH SarabunPSK" w:hAnsi="TH SarabunPSK" w:cs="TH SarabunPSK"/>
          <w:sz w:val="28"/>
          <w:cs/>
        </w:rPr>
        <w:t xml:space="preserve">เรื่องให้แปรงสีฟันเป็นสินค้าควบคุมฉลาก. </w:t>
      </w:r>
    </w:p>
  </w:footnote>
  <w:footnote w:id="47">
    <w:p w:rsidR="00A42694" w:rsidRPr="00DC73B4" w:rsidRDefault="00A42694" w:rsidP="002558A1">
      <w:pPr>
        <w:pStyle w:val="FootnoteText"/>
        <w:tabs>
          <w:tab w:val="left" w:pos="284"/>
        </w:tabs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DC73B4">
        <w:rPr>
          <w:rStyle w:val="FootnoteReference"/>
          <w:rFonts w:ascii="TH SarabunPSK" w:hAnsi="TH SarabunPSK" w:cs="TH SarabunPSK"/>
          <w:sz w:val="28"/>
          <w:szCs w:val="28"/>
        </w:rPr>
        <w:footnoteRef/>
      </w:r>
      <w:r w:rsidRPr="00DC73B4">
        <w:rPr>
          <w:rFonts w:ascii="TH SarabunPSK" w:hAnsi="TH SarabunPSK" w:cs="TH SarabunPSK"/>
          <w:sz w:val="28"/>
          <w:szCs w:val="28"/>
        </w:rPr>
        <w:t xml:space="preserve"> </w:t>
      </w:r>
      <w:r w:rsidRPr="00DC73B4">
        <w:rPr>
          <w:rFonts w:ascii="TH SarabunPSK" w:hAnsi="TH SarabunPSK" w:cs="TH SarabunPSK"/>
          <w:sz w:val="28"/>
          <w:szCs w:val="28"/>
          <w:cs/>
        </w:rPr>
        <w:tab/>
        <w:t>ราชกิจจานุเบกษา</w:t>
      </w:r>
      <w:r w:rsidRPr="00DC73B4">
        <w:rPr>
          <w:rFonts w:ascii="TH SarabunPSK" w:hAnsi="TH SarabunPSK" w:cs="TH SarabunPSK"/>
          <w:sz w:val="28"/>
          <w:szCs w:val="28"/>
        </w:rPr>
        <w:t xml:space="preserve"> </w:t>
      </w:r>
      <w:r w:rsidRPr="00DC73B4">
        <w:rPr>
          <w:rFonts w:ascii="TH SarabunPSK" w:hAnsi="TH SarabunPSK" w:cs="TH SarabunPSK"/>
          <w:sz w:val="28"/>
          <w:szCs w:val="28"/>
          <w:cs/>
        </w:rPr>
        <w:t>วันที่ ๖</w:t>
      </w:r>
      <w:r w:rsidRPr="00DC73B4">
        <w:rPr>
          <w:rFonts w:ascii="TH SarabunPSK" w:hAnsi="TH SarabunPSK" w:cs="TH SarabunPSK"/>
          <w:sz w:val="28"/>
          <w:szCs w:val="28"/>
        </w:rPr>
        <w:t xml:space="preserve"> </w:t>
      </w:r>
      <w:r w:rsidRPr="00DC73B4">
        <w:rPr>
          <w:rFonts w:ascii="TH SarabunPSK" w:hAnsi="TH SarabunPSK" w:cs="TH SarabunPSK"/>
          <w:sz w:val="28"/>
          <w:szCs w:val="28"/>
          <w:cs/>
        </w:rPr>
        <w:t>มิถุนายน</w:t>
      </w:r>
      <w:r w:rsidRPr="00DC73B4">
        <w:rPr>
          <w:rFonts w:ascii="TH SarabunPSK" w:hAnsi="TH SarabunPSK" w:cs="TH SarabunPSK"/>
          <w:sz w:val="28"/>
          <w:szCs w:val="28"/>
        </w:rPr>
        <w:t xml:space="preserve"> </w:t>
      </w:r>
      <w:r w:rsidRPr="00DC73B4">
        <w:rPr>
          <w:rFonts w:ascii="TH SarabunPSK" w:hAnsi="TH SarabunPSK" w:cs="TH SarabunPSK"/>
          <w:sz w:val="28"/>
          <w:szCs w:val="28"/>
          <w:cs/>
        </w:rPr>
        <w:t>๒๕๔๕ เล่ม</w:t>
      </w:r>
      <w:r w:rsidRPr="00DC73B4">
        <w:rPr>
          <w:rFonts w:ascii="TH SarabunPSK" w:hAnsi="TH SarabunPSK" w:cs="TH SarabunPSK"/>
          <w:sz w:val="28"/>
          <w:szCs w:val="28"/>
        </w:rPr>
        <w:t xml:space="preserve"> </w:t>
      </w:r>
      <w:r w:rsidRPr="00DC73B4">
        <w:rPr>
          <w:rFonts w:ascii="TH SarabunPSK" w:hAnsi="TH SarabunPSK" w:cs="TH SarabunPSK"/>
          <w:sz w:val="28"/>
          <w:szCs w:val="28"/>
          <w:cs/>
        </w:rPr>
        <w:t>๑๒๙</w:t>
      </w:r>
      <w:r w:rsidRPr="00DC73B4">
        <w:rPr>
          <w:rFonts w:ascii="TH SarabunPSK" w:hAnsi="TH SarabunPSK" w:cs="TH SarabunPSK"/>
          <w:sz w:val="28"/>
          <w:szCs w:val="28"/>
        </w:rPr>
        <w:t xml:space="preserve"> </w:t>
      </w:r>
      <w:r w:rsidRPr="00DC73B4">
        <w:rPr>
          <w:rFonts w:ascii="TH SarabunPSK" w:hAnsi="TH SarabunPSK" w:cs="TH SarabunPSK"/>
          <w:sz w:val="28"/>
          <w:szCs w:val="28"/>
          <w:cs/>
        </w:rPr>
        <w:t>ตอนพิเศษ</w:t>
      </w:r>
      <w:r w:rsidRPr="00DC73B4">
        <w:rPr>
          <w:rFonts w:ascii="TH SarabunPSK" w:hAnsi="TH SarabunPSK" w:cs="TH SarabunPSK"/>
          <w:sz w:val="28"/>
          <w:szCs w:val="28"/>
        </w:rPr>
        <w:t xml:space="preserve"> </w:t>
      </w:r>
      <w:r w:rsidRPr="00DC73B4">
        <w:rPr>
          <w:rFonts w:ascii="TH SarabunPSK" w:hAnsi="TH SarabunPSK" w:cs="TH SarabunPSK"/>
          <w:sz w:val="28"/>
          <w:szCs w:val="28"/>
          <w:cs/>
        </w:rPr>
        <w:t>๘๙</w:t>
      </w:r>
      <w:r w:rsidRPr="00DC73B4">
        <w:rPr>
          <w:rFonts w:ascii="TH SarabunPSK" w:hAnsi="TH SarabunPSK" w:cs="TH SarabunPSK"/>
          <w:sz w:val="28"/>
          <w:szCs w:val="28"/>
        </w:rPr>
        <w:t xml:space="preserve"> </w:t>
      </w:r>
      <w:r w:rsidRPr="00DC73B4">
        <w:rPr>
          <w:rFonts w:ascii="TH SarabunPSK" w:hAnsi="TH SarabunPSK" w:cs="TH SarabunPSK"/>
          <w:sz w:val="28"/>
          <w:szCs w:val="28"/>
          <w:cs/>
        </w:rPr>
        <w:t xml:space="preserve">ง.  </w:t>
      </w:r>
      <w:r w:rsidRPr="00DC73B4">
        <w:rPr>
          <w:rFonts w:ascii="TH SarabunPSK" w:hAnsi="TH SarabunPSK" w:cs="TH SarabunPSK"/>
          <w:sz w:val="28"/>
          <w:szCs w:val="28"/>
          <w:cs/>
          <w:lang w:eastAsia="en-NZ"/>
        </w:rPr>
        <w:t xml:space="preserve"> </w:t>
      </w:r>
      <w:r w:rsidRPr="00DC73B4">
        <w:rPr>
          <w:rFonts w:ascii="TH SarabunPSK" w:hAnsi="TH SarabunPSK" w:cs="TH SarabunPSK"/>
          <w:sz w:val="28"/>
          <w:szCs w:val="28"/>
          <w:cs/>
        </w:rPr>
        <w:t xml:space="preserve">ประกาศคณะกรรมการว่าด้วยฉลากฉบับที่ ๓๓ (พ.ศ.๒๕๕๕) เรื่องให้แปรงสีฟันเป็นสินค้าควบคุมฉลาก (ฉบับที่ ๒) </w:t>
      </w:r>
    </w:p>
  </w:footnote>
  <w:footnote w:id="48">
    <w:p w:rsidR="00A42694" w:rsidRPr="00DC73B4" w:rsidRDefault="00A42694" w:rsidP="002558A1">
      <w:pPr>
        <w:tabs>
          <w:tab w:val="left" w:pos="284"/>
        </w:tabs>
        <w:spacing w:after="0" w:line="240" w:lineRule="auto"/>
        <w:ind w:left="284" w:hanging="284"/>
        <w:jc w:val="thaiDistribute"/>
        <w:rPr>
          <w:sz w:val="28"/>
          <w:cs/>
        </w:rPr>
      </w:pPr>
      <w:r w:rsidRPr="00DC73B4">
        <w:rPr>
          <w:rStyle w:val="FootnoteReference"/>
          <w:rFonts w:ascii="TH SarabunPSK" w:hAnsi="TH SarabunPSK" w:cs="TH SarabunPSK"/>
          <w:sz w:val="28"/>
        </w:rPr>
        <w:footnoteRef/>
      </w:r>
      <w:r w:rsidRPr="00DC73B4">
        <w:rPr>
          <w:rFonts w:ascii="TH SarabunPSK" w:hAnsi="TH SarabunPSK" w:cs="TH SarabunPSK"/>
          <w:sz w:val="28"/>
        </w:rPr>
        <w:t xml:space="preserve">  </w:t>
      </w:r>
      <w:r w:rsidRPr="00DC73B4">
        <w:rPr>
          <w:rFonts w:ascii="TH SarabunPSK" w:hAnsi="TH SarabunPSK" w:cs="TH SarabunPSK"/>
          <w:sz w:val="28"/>
        </w:rPr>
        <w:tab/>
      </w:r>
      <w:r w:rsidRPr="00DC73B4">
        <w:rPr>
          <w:rFonts w:ascii="TH SarabunPSK" w:hAnsi="TH SarabunPSK" w:cs="TH SarabunPSK" w:hint="cs"/>
          <w:sz w:val="28"/>
          <w:cs/>
        </w:rPr>
        <w:t xml:space="preserve">สำนักงานคณะกรรมการอาหารและยา. </w:t>
      </w:r>
      <w:r w:rsidRPr="00DC73B4">
        <w:rPr>
          <w:rFonts w:ascii="TH SarabunPSK" w:hAnsi="TH SarabunPSK" w:cs="TH SarabunPSK"/>
          <w:sz w:val="28"/>
          <w:cs/>
        </w:rPr>
        <w:t xml:space="preserve">ประกาศกระทรวงสาธารณสุขฉบับที่ </w:t>
      </w:r>
      <w:del w:id="51" w:author="user" w:date="2013-03-07T15:40:00Z">
        <w:r w:rsidRPr="00DC73B4" w:rsidDel="00CA6891">
          <w:rPr>
            <w:rFonts w:ascii="TH SarabunPSK" w:hAnsi="TH SarabunPSK" w:cs="TH SarabunPSK"/>
            <w:sz w:val="28"/>
          </w:rPr>
          <w:delText xml:space="preserve">6 </w:delText>
        </w:r>
      </w:del>
      <w:ins w:id="52" w:author="user" w:date="2013-03-07T15:40:00Z">
        <w:r>
          <w:rPr>
            <w:rFonts w:ascii="TH SarabunPSK" w:hAnsi="TH SarabunPSK" w:cs="TH SarabunPSK" w:hint="cs"/>
            <w:sz w:val="28"/>
            <w:cs/>
          </w:rPr>
          <w:t>๖</w:t>
        </w:r>
        <w:r w:rsidRPr="00DC73B4">
          <w:rPr>
            <w:rFonts w:ascii="TH SarabunPSK" w:hAnsi="TH SarabunPSK" w:cs="TH SarabunPSK"/>
            <w:sz w:val="28"/>
          </w:rPr>
          <w:t xml:space="preserve"> </w:t>
        </w:r>
      </w:ins>
      <w:r w:rsidRPr="00DC73B4">
        <w:rPr>
          <w:rFonts w:ascii="TH SarabunPSK" w:hAnsi="TH SarabunPSK" w:cs="TH SarabunPSK"/>
          <w:sz w:val="28"/>
          <w:cs/>
        </w:rPr>
        <w:t xml:space="preserve">เรื่องการควบคุมปริมาณฟลูออไรด์ในน้ำดื่มที่บรรจุในภาชนะที่ปิดสนิท. </w:t>
      </w:r>
      <w:r w:rsidRPr="00DC73B4">
        <w:rPr>
          <w:rFonts w:ascii="TH SarabunPSK" w:eastAsia="CordiaNew" w:hAnsi="TH SarabunPSK" w:cs="TH SarabunPSK"/>
          <w:sz w:val="28"/>
          <w:cs/>
        </w:rPr>
        <w:t>วันที่</w:t>
      </w:r>
      <w:r w:rsidRPr="00DC73B4">
        <w:rPr>
          <w:rFonts w:ascii="TH SarabunPSK" w:eastAsia="CordiaNew" w:hAnsi="TH SarabunPSK" w:cs="TH SarabunPSK"/>
          <w:sz w:val="28"/>
        </w:rPr>
        <w:t xml:space="preserve"> </w:t>
      </w:r>
      <w:r w:rsidRPr="00DC73B4">
        <w:rPr>
          <w:rFonts w:ascii="TH SarabunPSK" w:eastAsia="CordiaNew" w:hAnsi="TH SarabunPSK" w:cs="TH SarabunPSK"/>
          <w:sz w:val="28"/>
          <w:cs/>
        </w:rPr>
        <w:t>๒</w:t>
      </w:r>
      <w:r w:rsidRPr="00DC73B4">
        <w:rPr>
          <w:rFonts w:ascii="TH SarabunPSK" w:eastAsia="CordiaNew" w:hAnsi="TH SarabunPSK" w:cs="TH SarabunPSK"/>
          <w:sz w:val="28"/>
        </w:rPr>
        <w:t xml:space="preserve"> </w:t>
      </w:r>
      <w:r w:rsidRPr="00DC73B4">
        <w:rPr>
          <w:rFonts w:ascii="TH SarabunPSK" w:eastAsia="CordiaNew" w:hAnsi="TH SarabunPSK" w:cs="TH SarabunPSK"/>
          <w:sz w:val="28"/>
          <w:cs/>
        </w:rPr>
        <w:t>มิถุนายน</w:t>
      </w:r>
      <w:r w:rsidRPr="00DC73B4">
        <w:rPr>
          <w:rFonts w:ascii="TH SarabunPSK" w:eastAsia="CordiaNew" w:hAnsi="TH SarabunPSK" w:cs="TH SarabunPSK"/>
          <w:sz w:val="28"/>
        </w:rPr>
        <w:t xml:space="preserve"> </w:t>
      </w:r>
      <w:r w:rsidRPr="00DC73B4">
        <w:rPr>
          <w:rFonts w:ascii="TH SarabunPSK" w:eastAsia="CordiaNew" w:hAnsi="TH SarabunPSK" w:cs="TH SarabunPSK"/>
          <w:sz w:val="28"/>
          <w:cs/>
        </w:rPr>
        <w:t>พ</w:t>
      </w:r>
      <w:r w:rsidRPr="00DC73B4">
        <w:rPr>
          <w:rFonts w:ascii="TH SarabunPSK" w:eastAsia="CordiaNew" w:hAnsi="TH SarabunPSK" w:cs="TH SarabunPSK"/>
          <w:sz w:val="28"/>
        </w:rPr>
        <w:t>.</w:t>
      </w:r>
      <w:r w:rsidRPr="00DC73B4">
        <w:rPr>
          <w:rFonts w:ascii="TH SarabunPSK" w:eastAsia="CordiaNew" w:hAnsi="TH SarabunPSK" w:cs="TH SarabunPSK"/>
          <w:sz w:val="28"/>
          <w:cs/>
        </w:rPr>
        <w:t>ศ</w:t>
      </w:r>
      <w:r w:rsidRPr="00DC73B4">
        <w:rPr>
          <w:rFonts w:ascii="TH SarabunPSK" w:eastAsia="CordiaNew" w:hAnsi="TH SarabunPSK" w:cs="TH SarabunPSK"/>
          <w:sz w:val="28"/>
        </w:rPr>
        <w:t>.</w:t>
      </w:r>
      <w:r w:rsidRPr="00DC73B4">
        <w:rPr>
          <w:rFonts w:ascii="TH SarabunPSK" w:hAnsi="TH SarabunPSK" w:cs="TH SarabunPSK"/>
          <w:sz w:val="28"/>
          <w:cs/>
        </w:rPr>
        <w:t xml:space="preserve"> ๒๕๕๓.  </w:t>
      </w:r>
    </w:p>
  </w:footnote>
  <w:footnote w:id="49">
    <w:p w:rsidR="00A42694" w:rsidRPr="00DC73B4" w:rsidRDefault="00A42694" w:rsidP="001C40A3">
      <w:pPr>
        <w:pStyle w:val="FootnoteText"/>
        <w:tabs>
          <w:tab w:val="left" w:pos="284"/>
        </w:tabs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DC73B4">
        <w:rPr>
          <w:rStyle w:val="FootnoteReference"/>
          <w:rFonts w:ascii="TH SarabunPSK" w:hAnsi="TH SarabunPSK" w:cs="TH SarabunPSK"/>
          <w:sz w:val="28"/>
          <w:szCs w:val="28"/>
        </w:rPr>
        <w:footnoteRef/>
      </w:r>
      <w:r w:rsidRPr="00DC73B4">
        <w:rPr>
          <w:rFonts w:ascii="TH SarabunPSK" w:hAnsi="TH SarabunPSK" w:cs="TH SarabunPSK"/>
          <w:sz w:val="28"/>
          <w:szCs w:val="28"/>
        </w:rPr>
        <w:t xml:space="preserve"> </w:t>
      </w:r>
      <w:r w:rsidRPr="00DC73B4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DC73B4">
        <w:rPr>
          <w:rFonts w:ascii="TH SarabunPSK" w:hAnsi="TH SarabunPSK" w:cs="TH SarabunPSK" w:hint="cs"/>
          <w:sz w:val="28"/>
          <w:szCs w:val="28"/>
          <w:cs/>
        </w:rPr>
        <w:tab/>
      </w:r>
      <w:r w:rsidRPr="00DC73B4">
        <w:rPr>
          <w:rFonts w:ascii="TH SarabunPSK" w:hAnsi="TH SarabunPSK" w:cs="TH SarabunPSK"/>
          <w:sz w:val="28"/>
          <w:szCs w:val="28"/>
          <w:cs/>
        </w:rPr>
        <w:t>สำนักทันตสาธารณสุข กรมอนามัย. รายงานบุคลากรด้านทันตสาธารณสุข ประจำปี ๒๕๕๕. เอกสารอัดสำเนา, ๒๕๕๕.</w:t>
      </w:r>
    </w:p>
  </w:footnote>
  <w:footnote w:id="50">
    <w:p w:rsidR="00A42694" w:rsidRPr="00DC73B4" w:rsidRDefault="00A42694" w:rsidP="001C40A3">
      <w:pPr>
        <w:pStyle w:val="FootnoteText"/>
        <w:tabs>
          <w:tab w:val="left" w:pos="284"/>
        </w:tabs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DC73B4">
        <w:rPr>
          <w:rStyle w:val="FootnoteReference"/>
          <w:rFonts w:ascii="TH SarabunPSK" w:hAnsi="TH SarabunPSK" w:cs="TH SarabunPSK"/>
          <w:sz w:val="28"/>
          <w:szCs w:val="28"/>
        </w:rPr>
        <w:footnoteRef/>
      </w:r>
      <w:r w:rsidRPr="00DC73B4">
        <w:rPr>
          <w:rFonts w:ascii="TH SarabunPSK" w:hAnsi="TH SarabunPSK" w:cs="TH SarabunPSK"/>
          <w:sz w:val="28"/>
          <w:szCs w:val="28"/>
        </w:rPr>
        <w:t xml:space="preserve"> </w:t>
      </w:r>
      <w:r w:rsidRPr="00DC73B4">
        <w:rPr>
          <w:rFonts w:ascii="TH SarabunPSK" w:hAnsi="TH SarabunPSK" w:cs="TH SarabunPSK"/>
          <w:sz w:val="28"/>
          <w:szCs w:val="28"/>
          <w:cs/>
        </w:rPr>
        <w:tab/>
        <w:t>สำนัก</w:t>
      </w:r>
      <w:del w:id="56" w:author="user" w:date="2013-03-07T15:57:00Z">
        <w:r w:rsidRPr="00DC73B4" w:rsidDel="00097D7C">
          <w:rPr>
            <w:rFonts w:ascii="TH SarabunPSK" w:hAnsi="TH SarabunPSK" w:cs="TH SarabunPSK"/>
            <w:sz w:val="28"/>
            <w:szCs w:val="28"/>
            <w:cs/>
          </w:rPr>
          <w:delText>บริการ</w:delText>
        </w:r>
      </w:del>
      <w:ins w:id="57" w:author="user" w:date="2013-03-07T15:57:00Z">
        <w:r w:rsidRPr="00DC73B4">
          <w:rPr>
            <w:rFonts w:ascii="TH SarabunPSK" w:hAnsi="TH SarabunPSK" w:cs="TH SarabunPSK"/>
            <w:sz w:val="28"/>
            <w:szCs w:val="28"/>
            <w:cs/>
          </w:rPr>
          <w:t>บริ</w:t>
        </w:r>
        <w:r>
          <w:rPr>
            <w:rFonts w:ascii="TH SarabunPSK" w:hAnsi="TH SarabunPSK" w:cs="TH SarabunPSK" w:hint="cs"/>
            <w:sz w:val="28"/>
            <w:szCs w:val="28"/>
            <w:cs/>
          </w:rPr>
          <w:t>ห</w:t>
        </w:r>
        <w:r w:rsidRPr="00DC73B4">
          <w:rPr>
            <w:rFonts w:ascii="TH SarabunPSK" w:hAnsi="TH SarabunPSK" w:cs="TH SarabunPSK"/>
            <w:sz w:val="28"/>
            <w:szCs w:val="28"/>
            <w:cs/>
          </w:rPr>
          <w:t>าร</w:t>
        </w:r>
      </w:ins>
      <w:r w:rsidRPr="00DC73B4">
        <w:rPr>
          <w:rFonts w:ascii="TH SarabunPSK" w:hAnsi="TH SarabunPSK" w:cs="TH SarabunPSK"/>
          <w:sz w:val="28"/>
          <w:szCs w:val="28"/>
          <w:cs/>
        </w:rPr>
        <w:t xml:space="preserve">การสาธารณสุข สำนักงานปลัดกระทรวงสาธารณสุข. ระบบรายงานข้อมูลสนับสนุนงานทันตสาธารณสุข พ.ศ. ๒๕๕๐-๒๕๕๔. </w:t>
      </w:r>
    </w:p>
  </w:footnote>
  <w:footnote w:id="51">
    <w:p w:rsidR="00A42694" w:rsidRPr="00DC73B4" w:rsidRDefault="00A42694" w:rsidP="00F4247B">
      <w:pPr>
        <w:tabs>
          <w:tab w:val="left" w:pos="284"/>
        </w:tabs>
        <w:autoSpaceDE w:val="0"/>
        <w:autoSpaceDN w:val="0"/>
        <w:adjustRightInd w:val="0"/>
        <w:spacing w:after="0" w:line="260" w:lineRule="exact"/>
        <w:ind w:left="284" w:hanging="284"/>
        <w:jc w:val="thaiDistribute"/>
        <w:rPr>
          <w:rFonts w:ascii="TH SarabunPSK" w:hAnsi="TH SarabunPSK" w:cs="TH SarabunPSK"/>
          <w:sz w:val="28"/>
          <w:cs/>
        </w:rPr>
      </w:pPr>
      <w:r w:rsidRPr="00DC73B4">
        <w:rPr>
          <w:rStyle w:val="FootnoteReference"/>
          <w:rFonts w:ascii="TH SarabunPSK" w:hAnsi="TH SarabunPSK" w:cs="TH SarabunPSK"/>
          <w:sz w:val="28"/>
        </w:rPr>
        <w:footnoteRef/>
      </w:r>
      <w:r w:rsidRPr="00DC73B4">
        <w:rPr>
          <w:rFonts w:ascii="TH SarabunPSK" w:hAnsi="TH SarabunPSK" w:cs="TH SarabunPSK"/>
          <w:sz w:val="28"/>
        </w:rPr>
        <w:t xml:space="preserve"> </w:t>
      </w:r>
      <w:r w:rsidRPr="00DC73B4">
        <w:rPr>
          <w:rFonts w:ascii="TH SarabunPSK" w:hAnsi="TH SarabunPSK" w:cs="TH SarabunPSK"/>
          <w:sz w:val="28"/>
          <w:cs/>
        </w:rPr>
        <w:t xml:space="preserve"> </w:t>
      </w:r>
      <w:r w:rsidRPr="00DC73B4">
        <w:rPr>
          <w:rFonts w:ascii="TH SarabunPSK" w:hAnsi="TH SarabunPSK" w:cs="TH SarabunPSK" w:hint="cs"/>
          <w:sz w:val="28"/>
          <w:cs/>
        </w:rPr>
        <w:tab/>
      </w:r>
      <w:r w:rsidRPr="00DC73B4">
        <w:rPr>
          <w:rFonts w:ascii="TH SarabunPSK" w:hAnsi="TH SarabunPSK" w:cs="TH SarabunPSK"/>
          <w:sz w:val="28"/>
          <w:cs/>
        </w:rPr>
        <w:t>สำนักงานคณะกรรมการพัฒนาการเศรษฐกิจและสังคมแห่งชาติ, กระทรวงสาธารณสุข, มหาวิทยาลัยมหิดล. แผนยุทธศาสตร์สุขภาพดีวิถีชีวิตไทย</w:t>
      </w:r>
      <w:r w:rsidRPr="00DC73B4">
        <w:rPr>
          <w:rFonts w:ascii="TH SarabunPSK" w:hAnsi="TH SarabunPSK" w:cs="TH SarabunPSK"/>
          <w:sz w:val="28"/>
        </w:rPr>
        <w:t xml:space="preserve"> </w:t>
      </w:r>
      <w:r w:rsidRPr="00DC73B4">
        <w:rPr>
          <w:rFonts w:ascii="TH SarabunPSK" w:hAnsi="TH SarabunPSK" w:cs="TH SarabunPSK"/>
          <w:sz w:val="28"/>
          <w:cs/>
        </w:rPr>
        <w:t>พ</w:t>
      </w:r>
      <w:r w:rsidRPr="00DC73B4">
        <w:rPr>
          <w:rFonts w:ascii="TH SarabunPSK" w:hAnsi="TH SarabunPSK" w:cs="TH SarabunPSK"/>
          <w:sz w:val="28"/>
        </w:rPr>
        <w:t>.</w:t>
      </w:r>
      <w:r w:rsidRPr="00DC73B4">
        <w:rPr>
          <w:rFonts w:ascii="TH SarabunPSK" w:hAnsi="TH SarabunPSK" w:cs="TH SarabunPSK"/>
          <w:sz w:val="28"/>
          <w:cs/>
        </w:rPr>
        <w:t>ศ</w:t>
      </w:r>
      <w:r w:rsidRPr="00DC73B4">
        <w:rPr>
          <w:rFonts w:ascii="TH SarabunPSK" w:hAnsi="TH SarabunPSK" w:cs="TH SarabunPSK"/>
          <w:sz w:val="28"/>
        </w:rPr>
        <w:t xml:space="preserve">. </w:t>
      </w:r>
      <w:r w:rsidRPr="00DC73B4">
        <w:rPr>
          <w:rFonts w:ascii="TH SarabunPSK" w:hAnsi="TH SarabunPSK" w:cs="TH SarabunPSK"/>
          <w:sz w:val="28"/>
          <w:cs/>
        </w:rPr>
        <w:t xml:space="preserve">๒๕๕๔- ๒๕๖๓. </w:t>
      </w:r>
    </w:p>
  </w:footnote>
  <w:footnote w:id="52">
    <w:p w:rsidR="00A42694" w:rsidRPr="00DC73B4" w:rsidRDefault="00A42694" w:rsidP="00F4247B">
      <w:pPr>
        <w:pStyle w:val="FootnoteText"/>
        <w:tabs>
          <w:tab w:val="left" w:pos="284"/>
        </w:tabs>
        <w:spacing w:after="0" w:line="260" w:lineRule="exact"/>
        <w:ind w:left="284" w:hanging="284"/>
        <w:rPr>
          <w:rFonts w:ascii="TH SarabunPSK" w:hAnsi="TH SarabunPSK" w:cs="TH SarabunPSK"/>
          <w:sz w:val="28"/>
          <w:szCs w:val="28"/>
          <w:cs/>
        </w:rPr>
      </w:pPr>
      <w:r w:rsidRPr="00DC73B4">
        <w:rPr>
          <w:rStyle w:val="FootnoteReference"/>
          <w:rFonts w:ascii="TH SarabunPSK" w:hAnsi="TH SarabunPSK" w:cs="TH SarabunPSK"/>
          <w:sz w:val="28"/>
          <w:szCs w:val="28"/>
        </w:rPr>
        <w:footnoteRef/>
      </w:r>
      <w:r w:rsidRPr="00DC73B4">
        <w:rPr>
          <w:rFonts w:ascii="TH SarabunPSK" w:hAnsi="TH SarabunPSK" w:cs="TH SarabunPSK"/>
          <w:sz w:val="28"/>
          <w:szCs w:val="28"/>
        </w:rPr>
        <w:t xml:space="preserve"> </w:t>
      </w:r>
      <w:r w:rsidRPr="00DC73B4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DC73B4">
        <w:rPr>
          <w:rFonts w:ascii="TH SarabunPSK" w:hAnsi="TH SarabunPSK" w:cs="TH SarabunPSK" w:hint="cs"/>
          <w:sz w:val="28"/>
          <w:szCs w:val="28"/>
          <w:cs/>
        </w:rPr>
        <w:tab/>
      </w:r>
      <w:r w:rsidRPr="00DC73B4">
        <w:rPr>
          <w:rFonts w:ascii="TH SarabunPSK" w:hAnsi="TH SarabunPSK" w:cs="TH SarabunPSK"/>
          <w:sz w:val="28"/>
          <w:szCs w:val="28"/>
          <w:cs/>
        </w:rPr>
        <w:t xml:space="preserve">โดยกันเงินเดือนของบุคลากรกระทรวงสาธารณสุขออกไปก่อนแล้ว  </w:t>
      </w:r>
    </w:p>
  </w:footnote>
  <w:footnote w:id="53">
    <w:p w:rsidR="00A42694" w:rsidRPr="00DC73B4" w:rsidRDefault="00A42694" w:rsidP="00F4247B">
      <w:pPr>
        <w:pStyle w:val="FootnoteText"/>
        <w:tabs>
          <w:tab w:val="left" w:pos="284"/>
        </w:tabs>
        <w:spacing w:after="0" w:line="260" w:lineRule="exact"/>
        <w:ind w:left="284" w:hanging="284"/>
        <w:rPr>
          <w:rFonts w:ascii="TH SarabunPSK" w:hAnsi="TH SarabunPSK" w:cs="TH SarabunPSK"/>
          <w:sz w:val="28"/>
          <w:szCs w:val="28"/>
          <w:cs/>
        </w:rPr>
      </w:pPr>
      <w:r w:rsidRPr="00DC73B4">
        <w:rPr>
          <w:rStyle w:val="FootnoteReference"/>
          <w:rFonts w:ascii="TH SarabunPSK" w:hAnsi="TH SarabunPSK" w:cs="TH SarabunPSK"/>
          <w:sz w:val="28"/>
          <w:szCs w:val="28"/>
        </w:rPr>
        <w:footnoteRef/>
      </w:r>
      <w:r w:rsidRPr="00DC73B4">
        <w:rPr>
          <w:rFonts w:ascii="TH SarabunPSK" w:hAnsi="TH SarabunPSK" w:cs="TH SarabunPSK"/>
          <w:sz w:val="28"/>
          <w:szCs w:val="28"/>
        </w:rPr>
        <w:t xml:space="preserve"> </w:t>
      </w:r>
      <w:r w:rsidRPr="00DC73B4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DC73B4">
        <w:rPr>
          <w:rFonts w:ascii="TH SarabunPSK" w:hAnsi="TH SarabunPSK" w:cs="TH SarabunPSK"/>
          <w:sz w:val="28"/>
          <w:szCs w:val="28"/>
          <w:cs/>
        </w:rPr>
        <w:tab/>
        <w:t xml:space="preserve">สำนักงานหลักประกันสุขภาพแห่งชาติ. การบริหารงบกองทุนหลักประกันสุขภาพแห่งชาติ ปีงบประมาณ ๒๕๕๓. </w:t>
      </w:r>
    </w:p>
  </w:footnote>
  <w:footnote w:id="54">
    <w:p w:rsidR="00A42694" w:rsidRPr="00DC73B4" w:rsidRDefault="00A42694" w:rsidP="00F4247B">
      <w:pPr>
        <w:pStyle w:val="FootnoteText"/>
        <w:tabs>
          <w:tab w:val="left" w:pos="284"/>
        </w:tabs>
        <w:spacing w:after="0" w:line="260" w:lineRule="exact"/>
        <w:ind w:left="284" w:hanging="284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DC73B4">
        <w:rPr>
          <w:rStyle w:val="FootnoteReference"/>
          <w:rFonts w:ascii="TH SarabunPSK" w:hAnsi="TH SarabunPSK" w:cs="TH SarabunPSK"/>
          <w:sz w:val="28"/>
          <w:szCs w:val="28"/>
        </w:rPr>
        <w:footnoteRef/>
      </w:r>
      <w:r w:rsidRPr="00DC73B4">
        <w:rPr>
          <w:rFonts w:ascii="TH SarabunPSK" w:hAnsi="TH SarabunPSK" w:cs="TH SarabunPSK"/>
          <w:sz w:val="28"/>
          <w:szCs w:val="28"/>
        </w:rPr>
        <w:t xml:space="preserve"> </w:t>
      </w:r>
      <w:r w:rsidRPr="00DC73B4">
        <w:rPr>
          <w:rFonts w:ascii="TH SarabunPSK" w:hAnsi="TH SarabunPSK" w:cs="TH SarabunPSK"/>
          <w:sz w:val="28"/>
          <w:szCs w:val="28"/>
          <w:cs/>
        </w:rPr>
        <w:tab/>
      </w:r>
      <w:r w:rsidRPr="00DC73B4">
        <w:rPr>
          <w:rFonts w:ascii="TH SarabunPSK" w:hAnsi="TH SarabunPSK" w:cs="TH SarabunPSK"/>
          <w:spacing w:val="-10"/>
          <w:sz w:val="28"/>
          <w:szCs w:val="28"/>
          <w:cs/>
        </w:rPr>
        <w:t>สำนักงานหลักประกันสุขภาพแห่งชาติ. คู่มือบริหารกองทุนทันตกรรม. บริษัทสหมิตรพริ้นติ้งแอนด์พับลิสชิ่งจำกัด</w:t>
      </w:r>
      <w:r w:rsidRPr="00DC73B4">
        <w:rPr>
          <w:rFonts w:ascii="TH SarabunPSK" w:hAnsi="TH SarabunPSK" w:cs="TH SarabunPSK" w:hint="cs"/>
          <w:spacing w:val="-10"/>
          <w:sz w:val="28"/>
          <w:szCs w:val="28"/>
          <w:cs/>
        </w:rPr>
        <w:t xml:space="preserve">, </w:t>
      </w:r>
      <w:r w:rsidRPr="00DC73B4">
        <w:rPr>
          <w:rFonts w:ascii="TH SarabunPSK" w:hAnsi="TH SarabunPSK" w:cs="TH SarabunPSK"/>
          <w:spacing w:val="-10"/>
          <w:sz w:val="28"/>
          <w:szCs w:val="28"/>
          <w:cs/>
        </w:rPr>
        <w:t>ตุลาคม ๒๕๕๓.</w:t>
      </w:r>
    </w:p>
  </w:footnote>
  <w:footnote w:id="55">
    <w:p w:rsidR="00A42694" w:rsidRPr="00DC73B4" w:rsidRDefault="00A42694" w:rsidP="00F4247B">
      <w:pPr>
        <w:pStyle w:val="FootnoteText"/>
        <w:tabs>
          <w:tab w:val="left" w:pos="284"/>
        </w:tabs>
        <w:spacing w:after="0" w:line="260" w:lineRule="exact"/>
        <w:ind w:left="284" w:hanging="284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DC73B4">
        <w:rPr>
          <w:rStyle w:val="FootnoteReference"/>
          <w:rFonts w:ascii="TH SarabunPSK" w:hAnsi="TH SarabunPSK" w:cs="TH SarabunPSK"/>
          <w:sz w:val="28"/>
          <w:szCs w:val="28"/>
        </w:rPr>
        <w:footnoteRef/>
      </w:r>
      <w:r w:rsidRPr="00DC73B4">
        <w:rPr>
          <w:rFonts w:ascii="TH SarabunPSK" w:hAnsi="TH SarabunPSK" w:cs="TH SarabunPSK"/>
          <w:sz w:val="28"/>
          <w:szCs w:val="28"/>
        </w:rPr>
        <w:t xml:space="preserve"> </w:t>
      </w:r>
      <w:r w:rsidRPr="00DC73B4">
        <w:rPr>
          <w:rFonts w:ascii="TH SarabunPSK" w:hAnsi="TH SarabunPSK" w:cs="TH SarabunPSK"/>
          <w:sz w:val="28"/>
          <w:szCs w:val="28"/>
        </w:rPr>
        <w:tab/>
      </w:r>
      <w:r w:rsidRPr="00F4247B">
        <w:rPr>
          <w:rFonts w:ascii="TH SarabunPSK" w:hAnsi="TH SarabunPSK" w:cs="TH SarabunPSK"/>
          <w:spacing w:val="-4"/>
          <w:sz w:val="28"/>
          <w:szCs w:val="28"/>
        </w:rPr>
        <w:t>WHO. Everybody business: strengthening health systems to improve health outcomes. Geneva, WHO. 2007.</w:t>
      </w:r>
    </w:p>
  </w:footnote>
  <w:footnote w:id="56">
    <w:p w:rsidR="00A42694" w:rsidRPr="00DC73B4" w:rsidRDefault="00A42694" w:rsidP="00F4247B">
      <w:pPr>
        <w:tabs>
          <w:tab w:val="left" w:pos="284"/>
        </w:tabs>
        <w:spacing w:after="0" w:line="260" w:lineRule="exact"/>
        <w:ind w:left="284" w:hanging="284"/>
        <w:jc w:val="thaiDistribute"/>
        <w:rPr>
          <w:sz w:val="28"/>
          <w:cs/>
        </w:rPr>
      </w:pPr>
      <w:r w:rsidRPr="00DC73B4">
        <w:rPr>
          <w:rStyle w:val="FootnoteReference"/>
          <w:rFonts w:ascii="TH SarabunPSK" w:hAnsi="TH SarabunPSK" w:cs="TH SarabunPSK"/>
          <w:sz w:val="28"/>
        </w:rPr>
        <w:footnoteRef/>
      </w:r>
      <w:r w:rsidRPr="00DC73B4">
        <w:rPr>
          <w:rFonts w:ascii="TH SarabunPSK" w:hAnsi="TH SarabunPSK" w:cs="TH SarabunPSK"/>
          <w:sz w:val="28"/>
        </w:rPr>
        <w:t xml:space="preserve"> </w:t>
      </w:r>
      <w:r w:rsidRPr="00DC73B4">
        <w:rPr>
          <w:rFonts w:ascii="TH SarabunPSK" w:hAnsi="TH SarabunPSK" w:cs="TH SarabunPSK"/>
          <w:sz w:val="28"/>
          <w:cs/>
        </w:rPr>
        <w:tab/>
        <w:t>ในระบบสุขภาพ การพัฒนา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DC73B4">
        <w:rPr>
          <w:rFonts w:ascii="TH SarabunPSK" w:hAnsi="TH SarabunPSK" w:cs="TH SarabunPSK"/>
          <w:sz w:val="28"/>
        </w:rPr>
        <w:t>accountability</w:t>
      </w:r>
      <w:r w:rsidRPr="00DC73B4">
        <w:rPr>
          <w:rFonts w:ascii="TH SarabunPSK" w:hAnsi="TH SarabunPSK" w:cs="TH SarabunPSK"/>
          <w:b/>
          <w:bCs/>
          <w:sz w:val="28"/>
        </w:rPr>
        <w:t xml:space="preserve"> </w:t>
      </w:r>
      <w:r w:rsidRPr="00DC73B4">
        <w:rPr>
          <w:rFonts w:ascii="TH SarabunPSK" w:hAnsi="TH SarabunPSK" w:cs="TH SarabunPSK"/>
          <w:sz w:val="28"/>
          <w:cs/>
        </w:rPr>
        <w:t>มี</w:t>
      </w:r>
      <w:r>
        <w:rPr>
          <w:rFonts w:ascii="TH SarabunPSK" w:hAnsi="TH SarabunPSK" w:cs="TH SarabunPSK" w:hint="cs"/>
          <w:sz w:val="28"/>
          <w:cs/>
        </w:rPr>
        <w:t>เป้าหมาย</w:t>
      </w:r>
      <w:r w:rsidRPr="00DC73B4">
        <w:rPr>
          <w:rFonts w:ascii="TH SarabunPSK" w:hAnsi="TH SarabunPSK" w:cs="TH SarabunPSK"/>
          <w:sz w:val="28"/>
          <w:cs/>
        </w:rPr>
        <w:t xml:space="preserve"> </w:t>
      </w:r>
      <w:r w:rsidRPr="00DC73B4">
        <w:rPr>
          <w:rFonts w:ascii="TH SarabunPSK" w:hAnsi="TH SarabunPSK" w:cs="TH SarabunPSK" w:hint="cs"/>
          <w:sz w:val="28"/>
          <w:cs/>
        </w:rPr>
        <w:t>๓</w:t>
      </w:r>
      <w:r w:rsidRPr="00DC73B4">
        <w:rPr>
          <w:rFonts w:ascii="TH SarabunPSK" w:hAnsi="TH SarabunPSK" w:cs="TH SarabunPSK"/>
          <w:sz w:val="28"/>
          <w:cs/>
        </w:rPr>
        <w:t xml:space="preserve"> ระดับคือ </w:t>
      </w:r>
      <w:r w:rsidRPr="00DC73B4">
        <w:rPr>
          <w:rFonts w:ascii="TH SarabunPSK" w:hAnsi="TH SarabunPSK" w:cs="TH SarabunPSK" w:hint="cs"/>
          <w:b/>
          <w:bCs/>
          <w:sz w:val="28"/>
          <w:cs/>
        </w:rPr>
        <w:t>๑</w:t>
      </w:r>
      <w:r w:rsidRPr="00DC73B4">
        <w:rPr>
          <w:rFonts w:ascii="TH SarabunPSK" w:hAnsi="TH SarabunPSK" w:cs="TH SarabunPSK"/>
          <w:b/>
          <w:bCs/>
          <w:sz w:val="28"/>
          <w:cs/>
        </w:rPr>
        <w:t>) ระดับระบบ</w:t>
      </w:r>
      <w:r w:rsidRPr="00DC73B4">
        <w:rPr>
          <w:rFonts w:ascii="TH SarabunPSK" w:hAnsi="TH SarabunPSK" w:cs="TH SarabunPSK"/>
          <w:sz w:val="28"/>
          <w:cs/>
        </w:rPr>
        <w:t xml:space="preserve"> คือ การปฏิรูประบบสุขภาพ </w:t>
      </w:r>
      <w:r w:rsidRPr="00DC73B4">
        <w:rPr>
          <w:rFonts w:ascii="TH SarabunPSK" w:hAnsi="TH SarabunPSK" w:cs="TH SarabunPSK" w:hint="cs"/>
          <w:sz w:val="28"/>
          <w:cs/>
        </w:rPr>
        <w:t>มี</w:t>
      </w:r>
      <w:r w:rsidRPr="00DC73B4">
        <w:rPr>
          <w:rFonts w:ascii="TH SarabunPSK" w:hAnsi="TH SarabunPSK" w:cs="TH SarabunPSK"/>
          <w:sz w:val="28"/>
          <w:cs/>
        </w:rPr>
        <w:t>ผล</w:t>
      </w:r>
      <w:r w:rsidRPr="00DC73B4">
        <w:rPr>
          <w:rFonts w:ascii="TH SarabunPSK" w:hAnsi="TH SarabunPSK" w:cs="TH SarabunPSK" w:hint="cs"/>
          <w:sz w:val="28"/>
          <w:cs/>
        </w:rPr>
        <w:t>ต่อ</w:t>
      </w:r>
      <w:r w:rsidRPr="00DC73B4">
        <w:rPr>
          <w:rFonts w:ascii="TH SarabunPSK" w:hAnsi="TH SarabunPSK" w:cs="TH SarabunPSK"/>
          <w:sz w:val="28"/>
          <w:cs/>
        </w:rPr>
        <w:t xml:space="preserve">ระบบกำกับหรือการกำหนดหน้าที่ </w:t>
      </w:r>
      <w:r w:rsidRPr="00DC73B4">
        <w:rPr>
          <w:rFonts w:ascii="TH SarabunPSK" w:hAnsi="TH SarabunPSK" w:cs="TH SarabunPSK"/>
          <w:sz w:val="28"/>
        </w:rPr>
        <w:t xml:space="preserve">actor </w:t>
      </w:r>
      <w:r w:rsidRPr="00DC73B4">
        <w:rPr>
          <w:rFonts w:ascii="TH SarabunPSK" w:hAnsi="TH SarabunPSK" w:cs="TH SarabunPSK"/>
          <w:sz w:val="28"/>
          <w:cs/>
        </w:rPr>
        <w:t>ใหม่ เช่น แยกบทบาทผู้ซื้อ</w:t>
      </w:r>
      <w:r>
        <w:rPr>
          <w:rFonts w:ascii="TH SarabunPSK" w:hAnsi="TH SarabunPSK" w:cs="TH SarabunPSK" w:hint="cs"/>
          <w:sz w:val="28"/>
          <w:cs/>
        </w:rPr>
        <w:t>/</w:t>
      </w:r>
      <w:r w:rsidRPr="00DC73B4">
        <w:rPr>
          <w:rFonts w:ascii="TH SarabunPSK" w:hAnsi="TH SarabunPSK" w:cs="TH SarabunPSK"/>
          <w:sz w:val="28"/>
          <w:cs/>
        </w:rPr>
        <w:t>ผู้ให้บริการ จ้างเหมาบริการ พัฒนาศักยภาพการจัดการและกำกับติดตาม</w:t>
      </w:r>
      <w:r w:rsidRPr="00DC73B4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DC73B4">
        <w:rPr>
          <w:rFonts w:ascii="TH SarabunPSK" w:hAnsi="TH SarabunPSK" w:cs="TH SarabunPSK" w:hint="cs"/>
          <w:b/>
          <w:bCs/>
          <w:sz w:val="28"/>
          <w:cs/>
        </w:rPr>
        <w:t xml:space="preserve">   ๒</w:t>
      </w:r>
      <w:r w:rsidRPr="00DC73B4">
        <w:rPr>
          <w:rFonts w:ascii="TH SarabunPSK" w:hAnsi="TH SarabunPSK" w:cs="TH SarabunPSK"/>
          <w:b/>
          <w:bCs/>
          <w:sz w:val="28"/>
          <w:cs/>
        </w:rPr>
        <w:t>) ระดับสถานพยาบาล</w:t>
      </w:r>
      <w:r w:rsidRPr="00DC73B4">
        <w:rPr>
          <w:rFonts w:ascii="TH SarabunPSK" w:hAnsi="TH SarabunPSK" w:cs="TH SarabunPSK"/>
          <w:sz w:val="28"/>
          <w:cs/>
        </w:rPr>
        <w:t xml:space="preserve"> เป็นการพัฒนาระบบข้อมูลด้านการเงิน/บริการและการจัดการผู้ป่วย/และการจัดซื้อจัดจ้าง </w:t>
      </w:r>
      <w:r w:rsidRPr="00DC73B4">
        <w:rPr>
          <w:rFonts w:ascii="TH SarabunPSK" w:hAnsi="TH SarabunPSK" w:cs="TH SarabunPSK" w:hint="cs"/>
          <w:sz w:val="28"/>
          <w:cs/>
        </w:rPr>
        <w:t xml:space="preserve"> </w:t>
      </w:r>
      <w:r w:rsidRPr="00DC73B4">
        <w:rPr>
          <w:rFonts w:ascii="TH SarabunPSK" w:hAnsi="TH SarabunPSK" w:cs="TH SarabunPSK"/>
          <w:sz w:val="28"/>
        </w:rPr>
        <w:t xml:space="preserve"> </w:t>
      </w:r>
      <w:r w:rsidRPr="00DC73B4">
        <w:rPr>
          <w:rFonts w:ascii="TH SarabunPSK" w:hAnsi="TH SarabunPSK" w:cs="TH SarabunPSK" w:hint="cs"/>
          <w:b/>
          <w:bCs/>
          <w:sz w:val="28"/>
          <w:cs/>
        </w:rPr>
        <w:t xml:space="preserve"> ๓</w:t>
      </w:r>
      <w:r w:rsidRPr="00DC73B4">
        <w:rPr>
          <w:rFonts w:ascii="TH SarabunPSK" w:hAnsi="TH SarabunPSK" w:cs="TH SarabunPSK"/>
          <w:b/>
          <w:bCs/>
          <w:sz w:val="28"/>
          <w:cs/>
        </w:rPr>
        <w:t>) ระดับผู้ให้บริการ</w:t>
      </w:r>
      <w:r w:rsidRPr="00DC73B4">
        <w:rPr>
          <w:rFonts w:ascii="TH SarabunPSK" w:hAnsi="TH SarabunPSK" w:cs="TH SarabunPSK"/>
          <w:sz w:val="28"/>
          <w:cs/>
        </w:rPr>
        <w:t xml:space="preserve"> ปัจจัยที่มีผลสำคัญต่อ </w:t>
      </w:r>
      <w:r w:rsidRPr="00DC73B4">
        <w:rPr>
          <w:rFonts w:ascii="TH SarabunPSK" w:hAnsi="TH SarabunPSK" w:cs="TH SarabunPSK"/>
          <w:sz w:val="28"/>
        </w:rPr>
        <w:t xml:space="preserve">accountability </w:t>
      </w:r>
      <w:r w:rsidRPr="00DC73B4">
        <w:rPr>
          <w:rFonts w:ascii="TH SarabunPSK" w:hAnsi="TH SarabunPSK" w:cs="TH SarabunPSK" w:hint="cs"/>
          <w:sz w:val="28"/>
          <w:cs/>
        </w:rPr>
        <w:t xml:space="preserve">คือ </w:t>
      </w:r>
      <w:r w:rsidRPr="00DC73B4">
        <w:rPr>
          <w:rFonts w:ascii="TH SarabunPSK" w:hAnsi="TH SarabunPSK" w:cs="TH SarabunPSK"/>
          <w:sz w:val="28"/>
          <w:cs/>
        </w:rPr>
        <w:t xml:space="preserve">โครงสร้างเงินเดือนและการให้รางวัล </w:t>
      </w:r>
      <w:r w:rsidRPr="00DC73B4">
        <w:rPr>
          <w:rFonts w:ascii="TH SarabunPSK" w:hAnsi="TH SarabunPSK" w:cs="TH SarabunPSK" w:hint="cs"/>
          <w:sz w:val="28"/>
          <w:cs/>
        </w:rPr>
        <w:t>และ</w:t>
      </w:r>
      <w:r w:rsidRPr="00DC73B4">
        <w:rPr>
          <w:rFonts w:ascii="TH SarabunPSK" w:hAnsi="TH SarabunPSK" w:cs="TH SarabunPSK"/>
          <w:sz w:val="28"/>
          <w:cs/>
        </w:rPr>
        <w:t xml:space="preserve">สถานภาพการจ้างงาน  </w:t>
      </w:r>
      <w:r w:rsidRPr="00DC73B4">
        <w:rPr>
          <w:rFonts w:ascii="TH SarabunPSK" w:hAnsi="TH SarabunPSK" w:cs="TH SarabunPSK" w:hint="cs"/>
          <w:sz w:val="28"/>
          <w:cs/>
        </w:rPr>
        <w:t xml:space="preserve"> </w:t>
      </w:r>
    </w:p>
  </w:footnote>
  <w:footnote w:id="57">
    <w:p w:rsidR="00A42694" w:rsidRPr="00DC73B4" w:rsidRDefault="00A42694" w:rsidP="00113477">
      <w:pPr>
        <w:pStyle w:val="FootnoteText"/>
        <w:tabs>
          <w:tab w:val="left" w:pos="284"/>
        </w:tabs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DC73B4">
        <w:rPr>
          <w:rStyle w:val="FootnoteReference"/>
          <w:rFonts w:ascii="TH SarabunPSK" w:hAnsi="TH SarabunPSK" w:cs="TH SarabunPSK"/>
          <w:sz w:val="28"/>
          <w:szCs w:val="28"/>
        </w:rPr>
        <w:footnoteRef/>
      </w:r>
      <w:r w:rsidRPr="00DC73B4">
        <w:rPr>
          <w:rFonts w:ascii="TH SarabunPSK" w:hAnsi="TH SarabunPSK" w:cs="TH SarabunPSK"/>
          <w:sz w:val="28"/>
          <w:szCs w:val="28"/>
        </w:rPr>
        <w:t xml:space="preserve"> </w:t>
      </w:r>
      <w:r w:rsidRPr="00DC73B4">
        <w:rPr>
          <w:rFonts w:ascii="TH SarabunPSK" w:hAnsi="TH SarabunPSK" w:cs="TH SarabunPSK" w:hint="cs"/>
          <w:sz w:val="28"/>
          <w:szCs w:val="28"/>
          <w:cs/>
          <w:lang w:eastAsia="en-NZ"/>
        </w:rPr>
        <w:tab/>
      </w:r>
      <w:r w:rsidRPr="00DC73B4">
        <w:rPr>
          <w:rFonts w:ascii="TH SarabunPSK" w:hAnsi="TH SarabunPSK" w:cs="TH SarabunPSK"/>
          <w:sz w:val="28"/>
          <w:szCs w:val="28"/>
          <w:cs/>
          <w:lang w:eastAsia="en-NZ"/>
        </w:rPr>
        <w:t xml:space="preserve">กลไกธรรมาภิบาลด้านสุขภาพมี ๓ องค์ประกอบ คือ ๑) การสร้างแรงจูงใจที่สัมพันธ์กับผลลัพธ์ </w:t>
      </w:r>
      <w:r w:rsidRPr="00DC73B4">
        <w:rPr>
          <w:rFonts w:ascii="TH SarabunPSK" w:hAnsi="TH SarabunPSK" w:cs="TH SarabunPSK"/>
          <w:sz w:val="28"/>
          <w:szCs w:val="28"/>
          <w:lang w:eastAsia="en-NZ"/>
        </w:rPr>
        <w:t xml:space="preserve"> </w:t>
      </w:r>
      <w:r w:rsidRPr="00DC73B4">
        <w:rPr>
          <w:rFonts w:ascii="TH SarabunPSK" w:hAnsi="TH SarabunPSK" w:cs="TH SarabunPSK" w:hint="cs"/>
          <w:sz w:val="28"/>
          <w:szCs w:val="28"/>
          <w:cs/>
          <w:lang w:eastAsia="en-NZ"/>
        </w:rPr>
        <w:t xml:space="preserve">๒) </w:t>
      </w:r>
      <w:r w:rsidRPr="00DC73B4">
        <w:rPr>
          <w:rFonts w:ascii="TH SarabunPSK" w:hAnsi="TH SarabunPSK" w:cs="TH SarabunPSK"/>
          <w:sz w:val="28"/>
          <w:szCs w:val="28"/>
          <w:cs/>
          <w:lang w:eastAsia="en-NZ"/>
        </w:rPr>
        <w:t xml:space="preserve">ข้อมูลข่าวสาร เพื่อลดความไม่สมดุลระหว่าง </w:t>
      </w:r>
      <w:r w:rsidRPr="00DC73B4">
        <w:rPr>
          <w:rFonts w:ascii="TH SarabunPSK" w:hAnsi="TH SarabunPSK" w:cs="TH SarabunPSK"/>
          <w:sz w:val="28"/>
          <w:szCs w:val="28"/>
          <w:lang w:eastAsia="en-NZ"/>
        </w:rPr>
        <w:t>actors</w:t>
      </w:r>
      <w:r w:rsidRPr="00DC73B4">
        <w:rPr>
          <w:rFonts w:ascii="TH SarabunPSK" w:hAnsi="TH SarabunPSK" w:cs="TH SarabunPSK"/>
          <w:sz w:val="28"/>
          <w:szCs w:val="28"/>
          <w:cs/>
          <w:lang w:eastAsia="en-NZ"/>
        </w:rPr>
        <w:t xml:space="preserve"> ด้วยการเปรียบเทียบ (</w:t>
      </w:r>
      <w:r w:rsidRPr="00DC73B4">
        <w:rPr>
          <w:rFonts w:ascii="TH SarabunPSK" w:hAnsi="TH SarabunPSK" w:cs="TH SarabunPSK"/>
          <w:sz w:val="28"/>
          <w:szCs w:val="28"/>
          <w:lang w:eastAsia="en-NZ"/>
        </w:rPr>
        <w:t>Benchmarking)</w:t>
      </w:r>
      <w:r w:rsidRPr="00DC73B4">
        <w:rPr>
          <w:rFonts w:ascii="TH SarabunPSK" w:hAnsi="TH SarabunPSK" w:cs="TH SarabunPSK"/>
          <w:sz w:val="28"/>
          <w:szCs w:val="28"/>
          <w:cs/>
          <w:lang w:eastAsia="en-NZ"/>
        </w:rPr>
        <w:t xml:space="preserve"> และนิเทศติดตาม (</w:t>
      </w:r>
      <w:r w:rsidRPr="00DC73B4">
        <w:rPr>
          <w:rFonts w:ascii="TH SarabunPSK" w:hAnsi="TH SarabunPSK" w:cs="TH SarabunPSK"/>
          <w:sz w:val="28"/>
          <w:szCs w:val="28"/>
          <w:lang w:eastAsia="en-NZ"/>
        </w:rPr>
        <w:t>monitoring)</w:t>
      </w:r>
      <w:r w:rsidRPr="00DC73B4">
        <w:rPr>
          <w:rFonts w:ascii="TH SarabunPSK" w:hAnsi="TH SarabunPSK" w:cs="TH SarabunPSK"/>
          <w:sz w:val="28"/>
          <w:szCs w:val="28"/>
          <w:cs/>
          <w:lang w:eastAsia="en-NZ"/>
        </w:rPr>
        <w:t xml:space="preserve"> ซึ่งควรเน้นการใช้เทคโนโลยีสารสนเทศในการรายงานและประเมินการจัดการความเสี่ยง   </w:t>
      </w:r>
      <w:r w:rsidRPr="00DC73B4">
        <w:rPr>
          <w:rFonts w:ascii="TH SarabunPSK" w:hAnsi="TH SarabunPSK" w:cs="TH SarabunPSK" w:hint="cs"/>
          <w:sz w:val="28"/>
          <w:szCs w:val="28"/>
          <w:cs/>
          <w:lang w:eastAsia="en-NZ"/>
        </w:rPr>
        <w:t xml:space="preserve">๓) </w:t>
      </w:r>
      <w:r w:rsidRPr="00DC73B4">
        <w:rPr>
          <w:rFonts w:ascii="TH SarabunPSK" w:hAnsi="TH SarabunPSK" w:cs="TH SarabunPSK"/>
          <w:sz w:val="28"/>
          <w:szCs w:val="28"/>
          <w:cs/>
          <w:lang w:eastAsia="en-NZ"/>
        </w:rPr>
        <w:t>การกำกับที่เน้นผลลัพธ์</w:t>
      </w:r>
    </w:p>
  </w:footnote>
  <w:footnote w:id="58">
    <w:p w:rsidR="00A42694" w:rsidRPr="00DC73B4" w:rsidRDefault="00A42694" w:rsidP="0062691B">
      <w:pPr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28"/>
          <w:cs/>
        </w:rPr>
      </w:pPr>
      <w:r w:rsidRPr="00DC73B4">
        <w:rPr>
          <w:rStyle w:val="FootnoteReference"/>
          <w:rFonts w:ascii="TH SarabunPSK" w:hAnsi="TH SarabunPSK" w:cs="TH SarabunPSK"/>
          <w:sz w:val="28"/>
        </w:rPr>
        <w:footnoteRef/>
      </w:r>
      <w:r w:rsidRPr="00DC73B4">
        <w:rPr>
          <w:rFonts w:ascii="TH SarabunPSK" w:hAnsi="TH SarabunPSK" w:cs="TH SarabunPSK"/>
          <w:sz w:val="28"/>
        </w:rPr>
        <w:t xml:space="preserve"> </w:t>
      </w:r>
      <w:r w:rsidRPr="00DC73B4">
        <w:rPr>
          <w:rFonts w:ascii="TH SarabunPSK" w:hAnsi="TH SarabunPSK" w:cs="TH SarabunPSK" w:hint="cs"/>
          <w:sz w:val="28"/>
          <w:cs/>
        </w:rPr>
        <w:tab/>
        <w:t>มีมาตรการผ่อนปรนเป็นระยะ เช่น ตามมติ</w:t>
      </w:r>
      <w:r w:rsidRPr="00DC73B4">
        <w:rPr>
          <w:rFonts w:ascii="TH SarabunPSK" w:hAnsi="TH SarabunPSK" w:cs="TH SarabunPSK"/>
          <w:sz w:val="28"/>
          <w:cs/>
        </w:rPr>
        <w:t>คณะรัฐมนตรี วันที่ ๒๖ เมษายน ๒๕๕๔</w:t>
      </w:r>
      <w:r w:rsidRPr="00DC73B4">
        <w:rPr>
          <w:rFonts w:ascii="TH SarabunPSK" w:hAnsi="TH SarabunPSK" w:cs="TH SarabunPSK" w:hint="cs"/>
          <w:sz w:val="28"/>
          <w:cs/>
        </w:rPr>
        <w:t xml:space="preserve"> </w:t>
      </w:r>
      <w:r w:rsidRPr="00DC73B4">
        <w:rPr>
          <w:rFonts w:ascii="TH SarabunPSK" w:hAnsi="TH SarabunPSK" w:cs="TH SarabunPSK"/>
          <w:sz w:val="28"/>
          <w:cs/>
        </w:rPr>
        <w:t>เปิดจดทะเบียนแรงงานต่างด้าวหลบหนีเข้าเมืองที่ลักลอบทำงานอยู่ในประเทศไทย</w:t>
      </w:r>
      <w:r w:rsidRPr="00DC73B4">
        <w:rPr>
          <w:rFonts w:ascii="TH SarabunPSK" w:hAnsi="TH SarabunPSK" w:cs="TH SarabunPSK" w:hint="cs"/>
          <w:sz w:val="28"/>
          <w:cs/>
        </w:rPr>
        <w:t>ที่</w:t>
      </w:r>
      <w:r w:rsidRPr="00DC73B4">
        <w:rPr>
          <w:rFonts w:ascii="TH SarabunPSK" w:hAnsi="TH SarabunPSK" w:cs="TH SarabunPSK"/>
          <w:sz w:val="28"/>
          <w:cs/>
        </w:rPr>
        <w:t xml:space="preserve">มีผู้ประสงค์จะจ้างงาน รวมทั้งผู้ติดตามซึ่งเป็นบุตรอายุไม่เกิน ๑๕ ปี </w:t>
      </w:r>
      <w:r w:rsidRPr="00DC73B4">
        <w:rPr>
          <w:rFonts w:ascii="TH SarabunPSK" w:hAnsi="TH SarabunPSK" w:cs="TH SarabunPSK" w:hint="cs"/>
          <w:sz w:val="28"/>
          <w:cs/>
        </w:rPr>
        <w:t>และเก็บค่าตรวจสุขภาพ ๖๐๐ บาท และประกันสุขภาพ  ๑,๓๐๐ บาท รวมเป็น ๑,๙๐๐ บาท</w:t>
      </w:r>
      <w:r w:rsidRPr="00DC73B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C73B4">
        <w:rPr>
          <w:rFonts w:ascii="TH SarabunPSK" w:hAnsi="TH SarabunPSK" w:cs="TH SarabunPSK"/>
          <w:sz w:val="28"/>
          <w:cs/>
        </w:rPr>
        <w:t xml:space="preserve">  </w:t>
      </w:r>
      <w:r w:rsidRPr="00DC73B4">
        <w:rPr>
          <w:rFonts w:ascii="TH SarabunPSK" w:hAnsi="TH SarabunPSK" w:cs="TH SarabunPSK" w:hint="cs"/>
          <w:sz w:val="28"/>
          <w:cs/>
        </w:rPr>
        <w:t xml:space="preserve"> </w:t>
      </w:r>
    </w:p>
  </w:footnote>
  <w:footnote w:id="59">
    <w:p w:rsidR="00A42694" w:rsidRPr="00DC73B4" w:rsidRDefault="00A42694" w:rsidP="00AE12DD">
      <w:pPr>
        <w:pStyle w:val="FootnoteText"/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DC73B4">
        <w:rPr>
          <w:rStyle w:val="FootnoteReference"/>
          <w:rFonts w:ascii="TH SarabunPSK" w:hAnsi="TH SarabunPSK" w:cs="TH SarabunPSK"/>
          <w:sz w:val="28"/>
          <w:szCs w:val="28"/>
        </w:rPr>
        <w:footnoteRef/>
      </w:r>
      <w:r w:rsidRPr="00DC73B4">
        <w:rPr>
          <w:rFonts w:ascii="TH SarabunPSK" w:hAnsi="TH SarabunPSK" w:cs="TH SarabunPSK"/>
          <w:sz w:val="28"/>
          <w:szCs w:val="28"/>
        </w:rPr>
        <w:t xml:space="preserve"> </w:t>
      </w:r>
      <w:r w:rsidRPr="00DC73B4">
        <w:rPr>
          <w:rFonts w:ascii="TH SarabunPSK" w:hAnsi="TH SarabunPSK" w:cs="TH SarabunPSK"/>
          <w:color w:val="2A3814"/>
          <w:sz w:val="28"/>
          <w:szCs w:val="28"/>
          <w:cs/>
        </w:rPr>
        <w:t xml:space="preserve"> เลื่อนกำหนดการเข้าสู่ประชาคมเศรษฐกิจอาเซียน</w:t>
      </w:r>
      <w:r w:rsidRPr="00DC73B4">
        <w:rPr>
          <w:rFonts w:ascii="TH SarabunPSK" w:hAnsi="TH SarabunPSK" w:cs="TH SarabunPSK"/>
          <w:color w:val="2A3814"/>
          <w:sz w:val="28"/>
          <w:szCs w:val="28"/>
        </w:rPr>
        <w:t xml:space="preserve"> (ASEAN Economic Community: AEC)</w:t>
      </w:r>
      <w:r w:rsidRPr="00DC73B4">
        <w:rPr>
          <w:rFonts w:ascii="TH SarabunPSK" w:hAnsi="TH SarabunPSK" w:cs="TH SarabunPSK"/>
          <w:color w:val="2A3814"/>
          <w:sz w:val="28"/>
          <w:szCs w:val="28"/>
          <w:cs/>
        </w:rPr>
        <w:t xml:space="preserve"> จากวันที่ </w:t>
      </w:r>
      <w:r w:rsidRPr="00DC73B4">
        <w:rPr>
          <w:rFonts w:ascii="TH SarabunPSK" w:hAnsi="TH SarabunPSK" w:cs="TH SarabunPSK" w:hint="cs"/>
          <w:color w:val="2A3814"/>
          <w:sz w:val="28"/>
          <w:szCs w:val="28"/>
          <w:cs/>
        </w:rPr>
        <w:t>๑</w:t>
      </w:r>
      <w:r w:rsidRPr="00DC73B4">
        <w:rPr>
          <w:rFonts w:ascii="TH SarabunPSK" w:hAnsi="TH SarabunPSK" w:cs="TH SarabunPSK"/>
          <w:color w:val="2A3814"/>
          <w:sz w:val="28"/>
          <w:szCs w:val="28"/>
          <w:cs/>
        </w:rPr>
        <w:t xml:space="preserve"> มกราคม </w:t>
      </w:r>
      <w:r w:rsidRPr="00DC73B4">
        <w:rPr>
          <w:rFonts w:ascii="TH SarabunPSK" w:hAnsi="TH SarabunPSK" w:cs="TH SarabunPSK" w:hint="cs"/>
          <w:color w:val="2A3814"/>
          <w:sz w:val="28"/>
          <w:szCs w:val="28"/>
          <w:cs/>
        </w:rPr>
        <w:t>พ</w:t>
      </w:r>
      <w:r w:rsidRPr="00DC73B4">
        <w:rPr>
          <w:rFonts w:ascii="TH SarabunPSK" w:hAnsi="TH SarabunPSK" w:cs="TH SarabunPSK"/>
          <w:color w:val="2A3814"/>
          <w:sz w:val="28"/>
          <w:szCs w:val="28"/>
          <w:cs/>
        </w:rPr>
        <w:t>.ศ.</w:t>
      </w:r>
      <w:r w:rsidRPr="00DC73B4">
        <w:rPr>
          <w:rFonts w:ascii="TH SarabunPSK" w:hAnsi="TH SarabunPSK" w:cs="TH SarabunPSK" w:hint="cs"/>
          <w:color w:val="2A3814"/>
          <w:sz w:val="28"/>
          <w:szCs w:val="28"/>
          <w:cs/>
        </w:rPr>
        <w:t xml:space="preserve"> ๒๕๕๘</w:t>
      </w:r>
      <w:r w:rsidRPr="00DC73B4">
        <w:rPr>
          <w:rFonts w:ascii="TH SarabunPSK" w:hAnsi="TH SarabunPSK" w:cs="TH SarabunPSK"/>
          <w:color w:val="2A3814"/>
          <w:sz w:val="28"/>
          <w:szCs w:val="28"/>
          <w:cs/>
        </w:rPr>
        <w:t xml:space="preserve"> เป็นวันที่ </w:t>
      </w:r>
      <w:r w:rsidRPr="00DC73B4">
        <w:rPr>
          <w:rFonts w:ascii="TH SarabunPSK" w:hAnsi="TH SarabunPSK" w:cs="TH SarabunPSK" w:hint="cs"/>
          <w:color w:val="2A3814"/>
          <w:sz w:val="28"/>
          <w:szCs w:val="28"/>
          <w:cs/>
        </w:rPr>
        <w:t>๓๑</w:t>
      </w:r>
      <w:r w:rsidRPr="00DC73B4">
        <w:rPr>
          <w:rFonts w:ascii="TH SarabunPSK" w:hAnsi="TH SarabunPSK" w:cs="TH SarabunPSK"/>
          <w:color w:val="2A3814"/>
          <w:sz w:val="28"/>
          <w:szCs w:val="28"/>
          <w:cs/>
        </w:rPr>
        <w:t xml:space="preserve"> ธันวาคม </w:t>
      </w:r>
      <w:r w:rsidRPr="00DC73B4">
        <w:rPr>
          <w:rFonts w:ascii="TH SarabunPSK" w:hAnsi="TH SarabunPSK" w:cs="TH SarabunPSK" w:hint="cs"/>
          <w:color w:val="2A3814"/>
          <w:sz w:val="28"/>
          <w:szCs w:val="28"/>
          <w:cs/>
        </w:rPr>
        <w:t>พ</w:t>
      </w:r>
      <w:r w:rsidRPr="00DC73B4">
        <w:rPr>
          <w:rFonts w:ascii="TH SarabunPSK" w:hAnsi="TH SarabunPSK" w:cs="TH SarabunPSK"/>
          <w:color w:val="2A3814"/>
          <w:sz w:val="28"/>
          <w:szCs w:val="28"/>
          <w:cs/>
        </w:rPr>
        <w:t>.ศ.</w:t>
      </w:r>
      <w:r w:rsidRPr="00DC73B4">
        <w:rPr>
          <w:rFonts w:ascii="TH SarabunPSK" w:hAnsi="TH SarabunPSK" w:cs="TH SarabunPSK" w:hint="cs"/>
          <w:color w:val="2A3814"/>
          <w:sz w:val="28"/>
          <w:szCs w:val="28"/>
          <w:cs/>
        </w:rPr>
        <w:t xml:space="preserve"> ๒๕๕๘</w:t>
      </w:r>
    </w:p>
  </w:footnote>
  <w:footnote w:id="60">
    <w:p w:rsidR="00A42694" w:rsidRPr="00D8463B" w:rsidRDefault="00A42694" w:rsidP="00655946">
      <w:pPr>
        <w:pStyle w:val="FootnoteText"/>
        <w:tabs>
          <w:tab w:val="left" w:pos="284"/>
        </w:tabs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D8463B">
        <w:rPr>
          <w:rStyle w:val="FootnoteReference"/>
          <w:rFonts w:ascii="TH SarabunPSK" w:hAnsi="TH SarabunPSK" w:cs="TH SarabunPSK"/>
          <w:sz w:val="28"/>
          <w:szCs w:val="28"/>
        </w:rPr>
        <w:footnoteRef/>
      </w:r>
      <w:r w:rsidRPr="00D8463B">
        <w:rPr>
          <w:rFonts w:ascii="TH SarabunPSK" w:hAnsi="TH SarabunPSK" w:cs="TH SarabunPSK"/>
          <w:sz w:val="28"/>
          <w:szCs w:val="28"/>
        </w:rPr>
        <w:t xml:space="preserve"> </w:t>
      </w:r>
      <w:r w:rsidRPr="00D8463B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D8463B">
        <w:rPr>
          <w:rFonts w:ascii="TH SarabunPSK" w:hAnsi="TH SarabunPSK" w:cs="TH SarabunPSK"/>
          <w:sz w:val="28"/>
          <w:szCs w:val="28"/>
          <w:cs/>
        </w:rPr>
        <w:tab/>
        <w:t>หมายถึงศักยภาพใน</w:t>
      </w:r>
      <w:r w:rsidRPr="00D8463B">
        <w:rPr>
          <w:rFonts w:ascii="TH SarabunPSK" w:hAnsi="TH SarabunPSK" w:cs="TH SarabunPSK" w:hint="cs"/>
          <w:sz w:val="28"/>
          <w:szCs w:val="28"/>
          <w:cs/>
        </w:rPr>
        <w:t>ด้าน</w:t>
      </w:r>
      <w:r w:rsidRPr="00D8463B">
        <w:rPr>
          <w:rFonts w:ascii="TH SarabunPSK" w:hAnsi="TH SarabunPSK" w:cs="TH SarabunPSK"/>
          <w:sz w:val="28"/>
          <w:szCs w:val="28"/>
          <w:cs/>
        </w:rPr>
        <w:t>ส่งเสริมสุขภาพ ป้องกันโรคฟันผุ/ปริทันต์ บำบัดตนเองในเบื้องต้น และการแสวงหาบริการเมื่อจำเป็น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 ทักษะจำเป็นขั้นต่ำในการ</w:t>
      </w:r>
      <w:r w:rsidRPr="00D8463B">
        <w:rPr>
          <w:rFonts w:ascii="TH SarabunPSK" w:hAnsi="TH SarabunPSK" w:cs="TH SarabunPSK"/>
          <w:sz w:val="28"/>
          <w:szCs w:val="28"/>
          <w:cs/>
        </w:rPr>
        <w:t>ส่งเสริมสุขภาพ</w:t>
      </w:r>
      <w:r>
        <w:rPr>
          <w:rFonts w:ascii="TH SarabunPSK" w:hAnsi="TH SarabunPSK" w:cs="TH SarabunPSK" w:hint="cs"/>
          <w:sz w:val="28"/>
          <w:szCs w:val="28"/>
          <w:cs/>
        </w:rPr>
        <w:t>และ</w:t>
      </w:r>
      <w:r w:rsidRPr="00D8463B">
        <w:rPr>
          <w:rFonts w:ascii="TH SarabunPSK" w:hAnsi="TH SarabunPSK" w:cs="TH SarabunPSK"/>
          <w:sz w:val="28"/>
          <w:szCs w:val="28"/>
          <w:cs/>
        </w:rPr>
        <w:t>ป้องกัน</w:t>
      </w:r>
      <w:r>
        <w:rPr>
          <w:rFonts w:ascii="TH SarabunPSK" w:hAnsi="TH SarabunPSK" w:cs="TH SarabunPSK" w:hint="cs"/>
          <w:sz w:val="28"/>
          <w:szCs w:val="28"/>
          <w:cs/>
        </w:rPr>
        <w:t>โรคคือ การแปรงฟันถูกวิธี</w:t>
      </w:r>
    </w:p>
  </w:footnote>
  <w:footnote w:id="61">
    <w:p w:rsidR="00A42694" w:rsidRPr="00760401" w:rsidRDefault="00A42694" w:rsidP="00760401">
      <w:pPr>
        <w:tabs>
          <w:tab w:val="left" w:pos="284"/>
        </w:tabs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28"/>
          <w:cs/>
        </w:rPr>
      </w:pPr>
      <w:r w:rsidRPr="00760401">
        <w:rPr>
          <w:rStyle w:val="FootnoteReference"/>
          <w:rFonts w:ascii="TH SarabunPSK" w:hAnsi="TH SarabunPSK" w:cs="TH SarabunPSK"/>
          <w:sz w:val="28"/>
        </w:rPr>
        <w:footnoteRef/>
      </w:r>
      <w:r w:rsidRPr="00760401">
        <w:rPr>
          <w:rFonts w:ascii="TH SarabunPSK" w:hAnsi="TH SarabunPSK" w:cs="TH SarabunPSK"/>
          <w:sz w:val="28"/>
        </w:rPr>
        <w:t xml:space="preserve"> </w:t>
      </w:r>
      <w:r w:rsidRPr="00760401">
        <w:rPr>
          <w:rFonts w:ascii="TH SarabunPSK" w:hAnsi="TH SarabunPSK" w:cs="TH SarabunPSK"/>
          <w:sz w:val="28"/>
          <w:cs/>
        </w:rPr>
        <w:tab/>
      </w:r>
      <w:r w:rsidRPr="00AF3DBC">
        <w:rPr>
          <w:rFonts w:ascii="TH SarabunPSK" w:hAnsi="TH SarabunPSK" w:cs="TH SarabunPSK"/>
          <w:spacing w:val="-6"/>
          <w:sz w:val="28"/>
          <w:cs/>
        </w:rPr>
        <w:t>เพื่อให้ประชาชนมีศักยภาพในการดูแลตนเอง</w:t>
      </w:r>
      <w:r w:rsidRPr="00AF3DBC">
        <w:rPr>
          <w:rFonts w:ascii="TH SarabunPSK" w:hAnsi="TH SarabunPSK" w:cs="TH SarabunPSK" w:hint="cs"/>
          <w:spacing w:val="-6"/>
          <w:sz w:val="28"/>
          <w:cs/>
        </w:rPr>
        <w:t>ด้าน</w:t>
      </w:r>
      <w:r w:rsidRPr="00AF3DBC">
        <w:rPr>
          <w:rFonts w:ascii="TH SarabunPSK" w:hAnsi="TH SarabunPSK" w:cs="TH SarabunPSK"/>
          <w:spacing w:val="-6"/>
          <w:sz w:val="28"/>
          <w:cs/>
        </w:rPr>
        <w:t>ส่งเสริมสุขภาพและป้องกันโรค</w:t>
      </w:r>
      <w:r w:rsidRPr="00AF3DBC">
        <w:rPr>
          <w:rFonts w:ascii="TH SarabunPSK" w:hAnsi="TH SarabunPSK" w:cs="TH SarabunPSK" w:hint="cs"/>
          <w:spacing w:val="-6"/>
          <w:sz w:val="28"/>
          <w:cs/>
        </w:rPr>
        <w:t xml:space="preserve"> </w:t>
      </w:r>
      <w:r w:rsidRPr="00AF3DBC">
        <w:rPr>
          <w:rFonts w:ascii="TH SarabunPSK" w:hAnsi="TH SarabunPSK" w:cs="TH SarabunPSK"/>
          <w:spacing w:val="-6"/>
          <w:sz w:val="28"/>
          <w:cs/>
        </w:rPr>
        <w:t>และได้รับการรักษาและฟื้นฟูตามความจำเป็น</w:t>
      </w:r>
      <w:r w:rsidRPr="00760401">
        <w:rPr>
          <w:rFonts w:ascii="TH SarabunPSK" w:hAnsi="TH SarabunPSK" w:cs="TH SarabunPSK"/>
          <w:sz w:val="28"/>
          <w:cs/>
        </w:rPr>
        <w:t xml:space="preserve">    </w:t>
      </w:r>
    </w:p>
  </w:footnote>
  <w:footnote w:id="62">
    <w:p w:rsidR="00A42694" w:rsidRPr="00760401" w:rsidRDefault="00A42694" w:rsidP="0024612B">
      <w:pPr>
        <w:pStyle w:val="FootnoteText"/>
        <w:tabs>
          <w:tab w:val="left" w:pos="284"/>
        </w:tabs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760401">
        <w:rPr>
          <w:rStyle w:val="FootnoteReference"/>
          <w:rFonts w:ascii="TH SarabunPSK" w:hAnsi="TH SarabunPSK" w:cs="TH SarabunPSK"/>
          <w:sz w:val="28"/>
          <w:szCs w:val="28"/>
        </w:rPr>
        <w:footnoteRef/>
      </w:r>
      <w:r w:rsidRPr="00760401">
        <w:rPr>
          <w:rFonts w:ascii="TH SarabunPSK" w:hAnsi="TH SarabunPSK" w:cs="TH SarabunPSK"/>
          <w:sz w:val="28"/>
          <w:szCs w:val="28"/>
        </w:rPr>
        <w:t xml:space="preserve"> </w:t>
      </w:r>
      <w:r w:rsidRPr="00760401"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>อปท.</w:t>
      </w:r>
      <w:r w:rsidRPr="00760401">
        <w:rPr>
          <w:rFonts w:ascii="TH SarabunPSK" w:hAnsi="TH SarabunPSK" w:cs="TH SarabunPSK"/>
          <w:sz w:val="28"/>
          <w:szCs w:val="28"/>
          <w:cs/>
        </w:rPr>
        <w:t>มีบทบาทหน้าที่จัดบริการสังคมรวมสาธารณสุขและสิ่งแวดล้อมแก่ประชาชนในพื้นที่ ตามรัฐธรรมนูญและตามแผนและขั้นตอนการกระจายอำนาจ</w:t>
      </w:r>
    </w:p>
  </w:footnote>
  <w:footnote w:id="63">
    <w:p w:rsidR="00A42694" w:rsidRPr="00760401" w:rsidRDefault="00A42694" w:rsidP="009C2E56">
      <w:pPr>
        <w:pStyle w:val="FootnoteText"/>
        <w:tabs>
          <w:tab w:val="left" w:pos="284"/>
        </w:tabs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760401">
        <w:rPr>
          <w:rStyle w:val="FootnoteReference"/>
          <w:rFonts w:ascii="TH SarabunPSK" w:hAnsi="TH SarabunPSK" w:cs="TH SarabunPSK"/>
          <w:sz w:val="28"/>
          <w:szCs w:val="28"/>
        </w:rPr>
        <w:footnoteRef/>
      </w:r>
      <w:r w:rsidRPr="00760401">
        <w:rPr>
          <w:rFonts w:ascii="TH SarabunPSK" w:hAnsi="TH SarabunPSK" w:cs="TH SarabunPSK"/>
          <w:sz w:val="28"/>
          <w:szCs w:val="28"/>
        </w:rPr>
        <w:t xml:space="preserve"> </w:t>
      </w:r>
      <w:r w:rsidRPr="00760401">
        <w:rPr>
          <w:rFonts w:ascii="TH SarabunPSK" w:hAnsi="TH SarabunPSK" w:cs="TH SarabunPSK"/>
          <w:sz w:val="28"/>
          <w:szCs w:val="28"/>
          <w:cs/>
        </w:rPr>
        <w:t xml:space="preserve"> การบรรจุทันตแพทย์จบใหม่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760401">
        <w:rPr>
          <w:rFonts w:ascii="TH SarabunPSK" w:hAnsi="TH SarabunPSK" w:cs="TH SarabunPSK"/>
          <w:sz w:val="28"/>
          <w:szCs w:val="28"/>
          <w:cs/>
        </w:rPr>
        <w:t xml:space="preserve">ต้องขอรับการจัดสรรจากกระทรวงสาธารณสุข (กสธ.)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760401">
        <w:rPr>
          <w:rFonts w:ascii="TH SarabunPSK" w:hAnsi="TH SarabunPSK" w:cs="TH SarabunPSK"/>
          <w:sz w:val="28"/>
          <w:szCs w:val="28"/>
          <w:cs/>
        </w:rPr>
        <w:t>และค่าตอบแทนในระบบราชการ กสธ. เพิ่มขึ้นอย่างก้าวกระโดด  ประกอบกับกรอบสัดส่วนรายจ่ายหมวดค่าจ้างเงินเดือนของ อปท. ต้องไม่เกินร้อยละ ๔๐ ของวงเงินงบประมาณ  จึง</w:t>
      </w:r>
      <w:r>
        <w:rPr>
          <w:rFonts w:ascii="TH SarabunPSK" w:hAnsi="TH SarabunPSK" w:cs="TH SarabunPSK" w:hint="cs"/>
          <w:sz w:val="28"/>
          <w:szCs w:val="28"/>
          <w:cs/>
        </w:rPr>
        <w:t>เป็นอุปสรรคของ</w:t>
      </w:r>
      <w:r w:rsidRPr="00760401">
        <w:rPr>
          <w:rFonts w:ascii="TH SarabunPSK" w:hAnsi="TH SarabunPSK" w:cs="TH SarabunPSK"/>
          <w:sz w:val="28"/>
          <w:szCs w:val="28"/>
          <w:cs/>
        </w:rPr>
        <w:t xml:space="preserve">ทันตแพทย์รุ่นใหม่ๆ </w:t>
      </w:r>
      <w:r>
        <w:rPr>
          <w:rFonts w:ascii="TH SarabunPSK" w:hAnsi="TH SarabunPSK" w:cs="TH SarabunPSK" w:hint="cs"/>
          <w:sz w:val="28"/>
          <w:szCs w:val="28"/>
          <w:cs/>
        </w:rPr>
        <w:t>ที่จะเข้า</w:t>
      </w:r>
      <w:r w:rsidRPr="00760401">
        <w:rPr>
          <w:rFonts w:ascii="TH SarabunPSK" w:hAnsi="TH SarabunPSK" w:cs="TH SarabunPSK"/>
          <w:sz w:val="28"/>
          <w:szCs w:val="28"/>
          <w:cs/>
        </w:rPr>
        <w:t xml:space="preserve">มาทำงานใน อปท.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760401">
        <w:rPr>
          <w:rFonts w:ascii="TH SarabunPSK" w:hAnsi="TH SarabunPSK" w:cs="TH SarabunPSK"/>
          <w:sz w:val="28"/>
          <w:szCs w:val="28"/>
          <w:cs/>
        </w:rPr>
        <w:t xml:space="preserve"> </w:t>
      </w:r>
    </w:p>
  </w:footnote>
  <w:footnote w:id="64">
    <w:p w:rsidR="00A42694" w:rsidRPr="00861FF8" w:rsidRDefault="00A42694" w:rsidP="00C71563">
      <w:pPr>
        <w:pStyle w:val="FootnoteText"/>
        <w:tabs>
          <w:tab w:val="left" w:pos="284"/>
        </w:tabs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861FF8">
        <w:rPr>
          <w:rStyle w:val="FootnoteReference"/>
          <w:rFonts w:ascii="TH SarabunPSK" w:hAnsi="TH SarabunPSK" w:cs="TH SarabunPSK"/>
          <w:sz w:val="28"/>
          <w:szCs w:val="28"/>
        </w:rPr>
        <w:footnoteRef/>
      </w:r>
      <w:r w:rsidRPr="00861FF8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ab/>
        <w:t>ปัจจุบัน</w:t>
      </w:r>
      <w:r w:rsidRPr="00861FF8">
        <w:rPr>
          <w:rFonts w:ascii="TH SarabunPSK" w:hAnsi="TH SarabunPSK" w:cs="TH SarabunPSK"/>
          <w:sz w:val="28"/>
          <w:szCs w:val="28"/>
          <w:cs/>
        </w:rPr>
        <w:t>การบริการปฐมภูมิมิได้หมายถึงเฉพาะการบริการขั้นพื้นฐาน อาจรวมถึงบริการซับซ้อน</w:t>
      </w:r>
      <w:r>
        <w:rPr>
          <w:rFonts w:ascii="TH SarabunPSK" w:hAnsi="TH SarabunPSK" w:cs="TH SarabunPSK" w:hint="cs"/>
          <w:sz w:val="28"/>
          <w:szCs w:val="28"/>
          <w:cs/>
        </w:rPr>
        <w:t>ที่</w:t>
      </w:r>
      <w:r w:rsidRPr="00861FF8">
        <w:rPr>
          <w:rFonts w:ascii="TH SarabunPSK" w:hAnsi="TH SarabunPSK" w:cs="TH SarabunPSK"/>
          <w:sz w:val="28"/>
          <w:szCs w:val="28"/>
          <w:cs/>
        </w:rPr>
        <w:t>สามารถระดมทรัพยากรจากภาคส่วนต่างๆ ได้เพียงพอ</w:t>
      </w:r>
      <w:r>
        <w:rPr>
          <w:rFonts w:ascii="TH SarabunPSK" w:hAnsi="TH SarabunPSK" w:cs="TH SarabunPSK" w:hint="cs"/>
          <w:sz w:val="28"/>
          <w:szCs w:val="28"/>
          <w:cs/>
        </w:rPr>
        <w:t>ที่จะ</w:t>
      </w:r>
      <w:r w:rsidRPr="00861FF8">
        <w:rPr>
          <w:rFonts w:ascii="TH SarabunPSK" w:hAnsi="TH SarabunPSK" w:cs="TH SarabunPSK"/>
          <w:sz w:val="28"/>
          <w:szCs w:val="28"/>
          <w:cs/>
        </w:rPr>
        <w:t>จัดบริการที่สถานพยาบาล</w:t>
      </w:r>
      <w:r>
        <w:rPr>
          <w:rFonts w:ascii="TH SarabunPSK" w:hAnsi="TH SarabunPSK" w:cs="TH SarabunPSK" w:hint="cs"/>
          <w:sz w:val="28"/>
          <w:szCs w:val="28"/>
          <w:cs/>
        </w:rPr>
        <w:t>ใกล้บ้าน</w:t>
      </w:r>
    </w:p>
  </w:footnote>
  <w:footnote w:id="65">
    <w:p w:rsidR="00A42694" w:rsidRPr="00282077" w:rsidRDefault="00A42694" w:rsidP="0032789F">
      <w:pPr>
        <w:pStyle w:val="FootnoteText"/>
        <w:tabs>
          <w:tab w:val="left" w:pos="284"/>
        </w:tabs>
        <w:spacing w:after="0" w:line="240" w:lineRule="auto"/>
        <w:ind w:left="284" w:hanging="284"/>
        <w:jc w:val="thaiDistribute"/>
        <w:rPr>
          <w:sz w:val="28"/>
          <w:szCs w:val="28"/>
          <w:cs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82077">
        <w:rPr>
          <w:rFonts w:ascii="TH SarabunPSK" w:hAnsi="TH SarabunPSK" w:cs="TH SarabunPSK" w:hint="cs"/>
          <w:sz w:val="28"/>
          <w:szCs w:val="28"/>
          <w:cs/>
        </w:rPr>
        <w:t>การ</w:t>
      </w:r>
      <w:r>
        <w:rPr>
          <w:rFonts w:ascii="TH SarabunPSK" w:hAnsi="TH SarabunPSK" w:cs="TH SarabunPSK" w:hint="cs"/>
          <w:sz w:val="28"/>
          <w:szCs w:val="28"/>
          <w:cs/>
        </w:rPr>
        <w:t>บริหารจัดการระบบสุขภาพช่องปาก</w:t>
      </w:r>
      <w:r w:rsidRPr="00282077">
        <w:rPr>
          <w:rFonts w:ascii="TH SarabunPSK" w:hAnsi="TH SarabunPSK" w:cs="TH SarabunPSK" w:hint="cs"/>
          <w:sz w:val="28"/>
          <w:szCs w:val="28"/>
          <w:cs/>
        </w:rPr>
        <w:t>นี้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282077">
        <w:rPr>
          <w:rFonts w:ascii="TH SarabunPSK" w:hAnsi="TH SarabunPSK" w:cs="TH SarabunPSK" w:hint="cs"/>
          <w:sz w:val="28"/>
          <w:szCs w:val="28"/>
          <w:cs/>
        </w:rPr>
        <w:t>เป็นไปเพื่อ</w:t>
      </w:r>
      <w:r>
        <w:rPr>
          <w:rFonts w:ascii="TH SarabunPSK" w:hAnsi="TH SarabunPSK" w:cs="TH SarabunPSK" w:hint="cs"/>
          <w:sz w:val="28"/>
          <w:szCs w:val="28"/>
          <w:cs/>
        </w:rPr>
        <w:t>รองรับ</w:t>
      </w:r>
      <w:r w:rsidRPr="00282077">
        <w:rPr>
          <w:rFonts w:ascii="TH SarabunPSK" w:hAnsi="TH SarabunPSK" w:cs="TH SarabunPSK"/>
          <w:sz w:val="28"/>
          <w:szCs w:val="28"/>
          <w:cs/>
        </w:rPr>
        <w:t>การพัฒนาศักยภาพประชาชนในการดูแลสุขภาพช่องปากตนเอง และเพิ่มการเข้าถึงบริการสุขภาพช่องปากที่มีคุณภาพเพื่อสุขภาพ</w:t>
      </w:r>
      <w:r w:rsidRPr="00282077">
        <w:rPr>
          <w:rFonts w:ascii="TH SarabunPSK" w:hAnsi="TH SarabunPSK" w:cs="TH SarabunPSK"/>
          <w:sz w:val="28"/>
          <w:szCs w:val="28"/>
        </w:rPr>
        <w:t>/</w:t>
      </w:r>
      <w:r w:rsidRPr="00282077">
        <w:rPr>
          <w:rFonts w:ascii="TH SarabunPSK" w:hAnsi="TH SarabunPSK" w:cs="TH SarabunPSK"/>
          <w:sz w:val="28"/>
          <w:szCs w:val="28"/>
          <w:cs/>
        </w:rPr>
        <w:t>คุณภาพชีวิตที่ดี</w:t>
      </w:r>
    </w:p>
  </w:footnote>
  <w:footnote w:id="66">
    <w:p w:rsidR="00A42694" w:rsidRPr="00F80388" w:rsidRDefault="00A42694" w:rsidP="00F80388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F80388">
        <w:rPr>
          <w:rStyle w:val="FootnoteReference"/>
          <w:rFonts w:ascii="TH SarabunPSK" w:hAnsi="TH SarabunPSK" w:cs="TH SarabunPSK"/>
          <w:sz w:val="28"/>
        </w:rPr>
        <w:footnoteRef/>
      </w:r>
      <w:r w:rsidRPr="00F80388">
        <w:rPr>
          <w:rFonts w:ascii="TH SarabunPSK" w:hAnsi="TH SarabunPSK" w:cs="TH SarabunPSK"/>
          <w:sz w:val="28"/>
        </w:rPr>
        <w:t xml:space="preserve"> </w:t>
      </w:r>
      <w:r w:rsidRPr="00F80388">
        <w:rPr>
          <w:rFonts w:ascii="TH SarabunPSK" w:hAnsi="TH SarabunPSK" w:cs="TH SarabunPSK"/>
          <w:sz w:val="28"/>
          <w:cs/>
        </w:rPr>
        <w:t>ด้วยงบ</w:t>
      </w:r>
      <w:r>
        <w:rPr>
          <w:rFonts w:ascii="TH SarabunPSK" w:hAnsi="TH SarabunPSK" w:cs="TH SarabunPSK" w:hint="cs"/>
          <w:sz w:val="28"/>
          <w:cs/>
        </w:rPr>
        <w:t>ประมาณ</w:t>
      </w:r>
      <w:r w:rsidRPr="00184AF5">
        <w:rPr>
          <w:rFonts w:ascii="TH SarabunPSK" w:hAnsi="TH SarabunPSK" w:cs="TH SarabunPSK"/>
          <w:sz w:val="28"/>
          <w:cs/>
        </w:rPr>
        <w:t>สำนักงานหลักประกันสุขภาพ</w:t>
      </w:r>
      <w:r>
        <w:rPr>
          <w:rFonts w:ascii="TH SarabunPSK" w:hAnsi="TH SarabunPSK" w:cs="TH SarabunPSK" w:hint="cs"/>
          <w:sz w:val="28"/>
          <w:cs/>
        </w:rPr>
        <w:t>แห่งชาติ</w:t>
      </w:r>
      <w:r w:rsidRPr="00F80388">
        <w:rPr>
          <w:rFonts w:ascii="TH SarabunPSK" w:hAnsi="TH SarabunPSK" w:cs="TH SarabunPSK"/>
          <w:sz w:val="28"/>
          <w:cs/>
        </w:rPr>
        <w:t xml:space="preserve"> กำหนดแล้วเสร็จใน พ.ศ. ๒๕๕๖</w:t>
      </w:r>
    </w:p>
    <w:p w:rsidR="00A42694" w:rsidRDefault="00A42694">
      <w:pPr>
        <w:pStyle w:val="FootnoteText"/>
      </w:pPr>
    </w:p>
  </w:footnote>
  <w:footnote w:id="67">
    <w:p w:rsidR="00A42694" w:rsidRPr="005F5CEE" w:rsidRDefault="00A42694" w:rsidP="005F5CEE">
      <w:pPr>
        <w:pStyle w:val="FootnoteText"/>
        <w:tabs>
          <w:tab w:val="left" w:pos="284"/>
        </w:tabs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24"/>
          <w:szCs w:val="24"/>
          <w:cs/>
        </w:rPr>
      </w:pPr>
      <w:r w:rsidRPr="000C5638">
        <w:rPr>
          <w:rStyle w:val="FootnoteReference"/>
          <w:rFonts w:ascii="TH SarabunPSK" w:hAnsi="TH SarabunPSK" w:cs="TH SarabunPSK"/>
          <w:sz w:val="28"/>
          <w:szCs w:val="28"/>
        </w:rPr>
        <w:footnoteRef/>
      </w:r>
      <w:r w:rsidRPr="000C5638">
        <w:rPr>
          <w:rFonts w:ascii="TH SarabunPSK" w:hAnsi="TH SarabunPSK" w:cs="TH SarabunPSK"/>
          <w:sz w:val="28"/>
          <w:szCs w:val="28"/>
        </w:rPr>
        <w:t xml:space="preserve"> </w:t>
      </w:r>
      <w:r w:rsidRPr="000C5638">
        <w:rPr>
          <w:rFonts w:ascii="TH SarabunPSK" w:hAnsi="TH SarabunPSK" w:cs="TH SarabunPSK" w:hint="cs"/>
          <w:sz w:val="28"/>
          <w:szCs w:val="28"/>
          <w:cs/>
        </w:rPr>
        <w:tab/>
      </w:r>
      <w:r w:rsidRPr="000C5638">
        <w:rPr>
          <w:rFonts w:ascii="TH SarabunPSK" w:hAnsi="TH SarabunPSK" w:cs="TH SarabunPSK"/>
          <w:sz w:val="28"/>
          <w:szCs w:val="28"/>
          <w:cs/>
        </w:rPr>
        <w:t>คำสั่งกระทรวงสาธารณสุข ที่ ๙๕๘/๒๕๕๕ เรื่อง แต่งตั้งคณะกรรมการพัฒนากำลังคนด้านทันตสาธารณสุขของกระทรวงสาธารณสุข ณ วันที่ ๒๒ มิถุนายน ๒๕๕๕.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 </w:t>
      </w:r>
    </w:p>
  </w:footnote>
  <w:footnote w:id="68">
    <w:p w:rsidR="00A42694" w:rsidRPr="005F5CEE" w:rsidRDefault="00A42694" w:rsidP="008D6855">
      <w:pPr>
        <w:pStyle w:val="FootnoteText"/>
        <w:spacing w:after="0" w:line="240" w:lineRule="auto"/>
        <w:ind w:left="284" w:hanging="284"/>
        <w:rPr>
          <w:rFonts w:ascii="TH SarabunPSK" w:hAnsi="TH SarabunPSK" w:cs="TH SarabunPSK"/>
          <w:sz w:val="28"/>
          <w:szCs w:val="28"/>
          <w:cs/>
        </w:rPr>
      </w:pPr>
      <w:r w:rsidRPr="005F5CEE">
        <w:rPr>
          <w:rStyle w:val="FootnoteReference"/>
          <w:rFonts w:ascii="TH SarabunPSK" w:hAnsi="TH SarabunPSK" w:cs="TH SarabunPSK"/>
          <w:sz w:val="28"/>
          <w:szCs w:val="28"/>
        </w:rPr>
        <w:footnoteRef/>
      </w:r>
      <w:r w:rsidRPr="005F5CEE">
        <w:rPr>
          <w:rFonts w:ascii="TH SarabunPSK" w:hAnsi="TH SarabunPSK" w:cs="TH SarabunPSK"/>
          <w:sz w:val="28"/>
          <w:szCs w:val="28"/>
        </w:rPr>
        <w:t xml:space="preserve"> </w:t>
      </w:r>
      <w:r w:rsidRPr="005F5CEE">
        <w:rPr>
          <w:rFonts w:ascii="TH SarabunPSK" w:hAnsi="TH SarabunPSK" w:cs="TH SarabunPSK"/>
          <w:sz w:val="28"/>
          <w:szCs w:val="28"/>
          <w:cs/>
        </w:rPr>
        <w:t xml:space="preserve"> ตำแหน่งผู้ช่วยทันตแพทย์ ในปัจจุบันปรับเป็นเจ้าพนักงานทันตสาธารณสุข ตำแหน่งเดียวกับทันตาภิบาล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  การบรรจุผู้ช่วยทันตแพทย์ใหม่ที่จบหลักสูตรผู้ช่วยทันตแพทย์ ๑ ปี จึงมีปัญหาเพราะตำแหน่งเจ้าพนักงานต้องจบหลักสูตร ๒ ปี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694" w:rsidRPr="00D8463B" w:rsidRDefault="00396F22" w:rsidP="00D8463B">
    <w:pPr>
      <w:pStyle w:val="Header"/>
      <w:jc w:val="center"/>
      <w:rPr>
        <w:rFonts w:ascii="Cordia New" w:hAnsi="Cordia New"/>
        <w:sz w:val="28"/>
      </w:rPr>
    </w:pPr>
    <w:r w:rsidRPr="00D8463B">
      <w:rPr>
        <w:rFonts w:ascii="Cordia New" w:hAnsi="Cordia New"/>
        <w:sz w:val="28"/>
      </w:rPr>
      <w:fldChar w:fldCharType="begin"/>
    </w:r>
    <w:r w:rsidR="00A42694" w:rsidRPr="00D8463B">
      <w:rPr>
        <w:rFonts w:ascii="Cordia New" w:hAnsi="Cordia New"/>
        <w:sz w:val="28"/>
      </w:rPr>
      <w:instrText xml:space="preserve"> PAGE   \* MERGEFORMAT </w:instrText>
    </w:r>
    <w:r w:rsidRPr="00D8463B">
      <w:rPr>
        <w:rFonts w:ascii="Cordia New" w:hAnsi="Cordia New"/>
        <w:sz w:val="28"/>
      </w:rPr>
      <w:fldChar w:fldCharType="separate"/>
    </w:r>
    <w:r w:rsidR="00A42694">
      <w:rPr>
        <w:rFonts w:ascii="Cordia New" w:hAnsi="Cordia New"/>
        <w:noProof/>
        <w:sz w:val="28"/>
        <w:cs/>
      </w:rPr>
      <w:t>๔</w:t>
    </w:r>
    <w:r w:rsidRPr="00D8463B">
      <w:rPr>
        <w:rFonts w:ascii="Cordia New" w:hAnsi="Cordia New"/>
        <w:sz w:val="28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694" w:rsidRPr="00D8463B" w:rsidRDefault="00396F22">
    <w:pPr>
      <w:pStyle w:val="Header"/>
      <w:jc w:val="center"/>
      <w:rPr>
        <w:rFonts w:ascii="Cordia New" w:hAnsi="Cordia New"/>
        <w:sz w:val="28"/>
      </w:rPr>
    </w:pPr>
    <w:r w:rsidRPr="00D8463B">
      <w:rPr>
        <w:rFonts w:ascii="Cordia New" w:hAnsi="Cordia New"/>
        <w:sz w:val="28"/>
      </w:rPr>
      <w:fldChar w:fldCharType="begin"/>
    </w:r>
    <w:r w:rsidR="00A42694" w:rsidRPr="00D8463B">
      <w:rPr>
        <w:rFonts w:ascii="Cordia New" w:hAnsi="Cordia New"/>
        <w:sz w:val="28"/>
      </w:rPr>
      <w:instrText xml:space="preserve"> PAGE   \* MERGEFORMAT </w:instrText>
    </w:r>
    <w:r w:rsidRPr="00D8463B">
      <w:rPr>
        <w:rFonts w:ascii="Cordia New" w:hAnsi="Cordia New"/>
        <w:sz w:val="28"/>
      </w:rPr>
      <w:fldChar w:fldCharType="separate"/>
    </w:r>
    <w:r w:rsidR="00AA46C9">
      <w:rPr>
        <w:rFonts w:ascii="Cordia New" w:hAnsi="Cordia New"/>
        <w:noProof/>
        <w:sz w:val="28"/>
        <w:cs/>
      </w:rPr>
      <w:t>ข</w:t>
    </w:r>
    <w:r w:rsidRPr="00D8463B">
      <w:rPr>
        <w:rFonts w:ascii="Cordia New" w:hAnsi="Cordia New"/>
        <w:sz w:val="28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694" w:rsidRPr="00D8463B" w:rsidRDefault="00A42694" w:rsidP="00D8463B">
    <w:pPr>
      <w:pStyle w:val="Header"/>
      <w:tabs>
        <w:tab w:val="clear" w:pos="9360"/>
        <w:tab w:val="center" w:pos="4535"/>
        <w:tab w:val="left" w:pos="5040"/>
      </w:tabs>
      <w:rPr>
        <w:rFonts w:ascii="Cordia New" w:hAnsi="Cordia New"/>
        <w:sz w:val="28"/>
      </w:rPr>
    </w:pPr>
    <w:r>
      <w:rPr>
        <w:rFonts w:ascii="Cordia New" w:hAnsi="Cordia New"/>
        <w:sz w:val="28"/>
      </w:rPr>
      <w:tab/>
    </w:r>
    <w:r>
      <w:rPr>
        <w:rFonts w:ascii="Cordia New" w:hAnsi="Cordia New"/>
        <w:sz w:val="28"/>
      </w:rPr>
      <w:tab/>
    </w:r>
    <w:r>
      <w:rPr>
        <w:rFonts w:ascii="Cordia New" w:hAnsi="Cordia New"/>
        <w:sz w:val="28"/>
      </w:rPr>
      <w:tab/>
    </w:r>
    <w:r>
      <w:rPr>
        <w:rFonts w:ascii="Cordia New" w:hAnsi="Cordia New"/>
        <w:sz w:val="28"/>
      </w:rPr>
      <w:tab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694" w:rsidRPr="00425514" w:rsidRDefault="00396F22" w:rsidP="00367D09">
    <w:pPr>
      <w:pStyle w:val="Header"/>
      <w:jc w:val="right"/>
      <w:rPr>
        <w:rFonts w:ascii="TH SarabunPSK" w:hAnsi="TH SarabunPSK" w:cs="TH SarabunPSK"/>
        <w:sz w:val="28"/>
      </w:rPr>
    </w:pPr>
    <w:r w:rsidRPr="00425514">
      <w:rPr>
        <w:rFonts w:ascii="TH SarabunPSK" w:hAnsi="TH SarabunPSK" w:cs="TH SarabunPSK"/>
        <w:sz w:val="28"/>
      </w:rPr>
      <w:fldChar w:fldCharType="begin"/>
    </w:r>
    <w:r w:rsidR="00A42694" w:rsidRPr="00425514">
      <w:rPr>
        <w:rFonts w:ascii="TH SarabunPSK" w:hAnsi="TH SarabunPSK" w:cs="TH SarabunPSK"/>
        <w:sz w:val="28"/>
      </w:rPr>
      <w:instrText xml:space="preserve"> PAGE   \* MERGEFORMAT </w:instrText>
    </w:r>
    <w:r w:rsidRPr="00425514">
      <w:rPr>
        <w:rFonts w:ascii="TH SarabunPSK" w:hAnsi="TH SarabunPSK" w:cs="TH SarabunPSK"/>
        <w:sz w:val="28"/>
      </w:rPr>
      <w:fldChar w:fldCharType="separate"/>
    </w:r>
    <w:r w:rsidR="00AA46C9">
      <w:rPr>
        <w:rFonts w:ascii="TH SarabunPSK" w:hAnsi="TH SarabunPSK" w:cs="TH SarabunPSK"/>
        <w:noProof/>
        <w:sz w:val="28"/>
        <w:cs/>
      </w:rPr>
      <w:t>๒๕</w:t>
    </w:r>
    <w:r w:rsidRPr="00425514">
      <w:rPr>
        <w:rFonts w:ascii="TH SarabunPSK" w:hAnsi="TH SarabunPSK" w:cs="TH SarabunPSK"/>
        <w:sz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4A00138"/>
    <w:lvl w:ilvl="0">
      <w:numFmt w:val="decimal"/>
      <w:lvlText w:val="*"/>
      <w:lvlJc w:val="left"/>
    </w:lvl>
  </w:abstractNum>
  <w:abstractNum w:abstractNumId="1">
    <w:nsid w:val="00236296"/>
    <w:multiLevelType w:val="hybridMultilevel"/>
    <w:tmpl w:val="CA6E5C36"/>
    <w:lvl w:ilvl="0" w:tplc="2AE6FEC0">
      <w:start w:val="1"/>
      <w:numFmt w:val="bullet"/>
      <w:lvlText w:val=""/>
      <w:lvlJc w:val="left"/>
      <w:pPr>
        <w:ind w:left="720" w:hanging="360"/>
      </w:pPr>
      <w:rPr>
        <w:rFonts w:ascii="Wingdings" w:hAnsi="Wingdings" w:cs="Angsana New" w:hint="default"/>
        <w:b w:val="0"/>
        <w:bCs w:val="0"/>
        <w:i w:val="0"/>
        <w:iCs w:val="0"/>
        <w:color w:val="auto"/>
        <w:sz w:val="24"/>
        <w:szCs w:val="16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1C35D8"/>
    <w:multiLevelType w:val="hybridMultilevel"/>
    <w:tmpl w:val="D190397A"/>
    <w:lvl w:ilvl="0" w:tplc="E070E71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3670B7"/>
    <w:multiLevelType w:val="hybridMultilevel"/>
    <w:tmpl w:val="B8A2CA9A"/>
    <w:lvl w:ilvl="0" w:tplc="2AE6FEC0">
      <w:start w:val="1"/>
      <w:numFmt w:val="bullet"/>
      <w:lvlText w:val=""/>
      <w:lvlJc w:val="left"/>
      <w:pPr>
        <w:ind w:left="720" w:hanging="360"/>
      </w:pPr>
      <w:rPr>
        <w:rFonts w:ascii="Wingdings" w:hAnsi="Wingdings" w:cs="Angsana New" w:hint="default"/>
        <w:b w:val="0"/>
        <w:bCs w:val="0"/>
        <w:i w:val="0"/>
        <w:iCs w:val="0"/>
        <w:color w:val="auto"/>
        <w:sz w:val="24"/>
        <w:szCs w:val="16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9750A5"/>
    <w:multiLevelType w:val="hybridMultilevel"/>
    <w:tmpl w:val="37482852"/>
    <w:lvl w:ilvl="0" w:tplc="6370502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F4280D"/>
    <w:multiLevelType w:val="hybridMultilevel"/>
    <w:tmpl w:val="28781084"/>
    <w:lvl w:ilvl="0" w:tplc="BD749AAE">
      <w:start w:val="1"/>
      <w:numFmt w:val="thaiNumbers"/>
      <w:lvlText w:val="%1."/>
      <w:lvlJc w:val="right"/>
      <w:pPr>
        <w:ind w:left="72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9A73EF"/>
    <w:multiLevelType w:val="hybridMultilevel"/>
    <w:tmpl w:val="73F88458"/>
    <w:lvl w:ilvl="0" w:tplc="CA5CD804">
      <w:start w:val="1"/>
      <w:numFmt w:val="thaiNumbers"/>
      <w:lvlText w:val="%1."/>
      <w:lvlJc w:val="left"/>
      <w:pPr>
        <w:ind w:left="72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9269B9"/>
    <w:multiLevelType w:val="hybridMultilevel"/>
    <w:tmpl w:val="4EA0D548"/>
    <w:lvl w:ilvl="0" w:tplc="05C6C68E">
      <w:start w:val="1"/>
      <w:numFmt w:val="thaiNumbers"/>
      <w:lvlText w:val="%1."/>
      <w:lvlJc w:val="left"/>
      <w:pPr>
        <w:ind w:left="108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C96112C"/>
    <w:multiLevelType w:val="hybridMultilevel"/>
    <w:tmpl w:val="8D02F594"/>
    <w:lvl w:ilvl="0" w:tplc="C51A33FE">
      <w:start w:val="1"/>
      <w:numFmt w:val="thaiNumbers"/>
      <w:lvlText w:val="%1."/>
      <w:lvlJc w:val="right"/>
      <w:pPr>
        <w:ind w:left="72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C91BFE"/>
    <w:multiLevelType w:val="hybridMultilevel"/>
    <w:tmpl w:val="4030CD38"/>
    <w:lvl w:ilvl="0" w:tplc="63309F4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0E952DFD"/>
    <w:multiLevelType w:val="hybridMultilevel"/>
    <w:tmpl w:val="F48067E0"/>
    <w:lvl w:ilvl="0" w:tplc="2AE6FEC0">
      <w:start w:val="1"/>
      <w:numFmt w:val="bullet"/>
      <w:lvlText w:val=""/>
      <w:lvlJc w:val="left"/>
      <w:pPr>
        <w:ind w:left="1004" w:hanging="360"/>
      </w:pPr>
      <w:rPr>
        <w:rFonts w:ascii="Wingdings" w:hAnsi="Wingdings" w:cs="Angsana New" w:hint="default"/>
        <w:b w:val="0"/>
        <w:bCs w:val="0"/>
        <w:i w:val="0"/>
        <w:iCs w:val="0"/>
        <w:color w:val="auto"/>
        <w:sz w:val="24"/>
        <w:szCs w:val="16"/>
        <w:u w:val="none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10D85E01"/>
    <w:multiLevelType w:val="hybridMultilevel"/>
    <w:tmpl w:val="4C4C85F2"/>
    <w:lvl w:ilvl="0" w:tplc="6C9295C4">
      <w:start w:val="1"/>
      <w:numFmt w:val="thaiNumbers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737096"/>
    <w:multiLevelType w:val="hybridMultilevel"/>
    <w:tmpl w:val="F4C0351E"/>
    <w:lvl w:ilvl="0" w:tplc="05C6C68E">
      <w:start w:val="1"/>
      <w:numFmt w:val="thaiNumbers"/>
      <w:lvlText w:val="%1."/>
      <w:lvlJc w:val="left"/>
      <w:pPr>
        <w:ind w:left="72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2A27866"/>
    <w:multiLevelType w:val="hybridMultilevel"/>
    <w:tmpl w:val="54084A14"/>
    <w:lvl w:ilvl="0" w:tplc="4DB0C3CC">
      <w:start w:val="1"/>
      <w:numFmt w:val="thaiNumbers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F1448E"/>
    <w:multiLevelType w:val="hybridMultilevel"/>
    <w:tmpl w:val="CD18A04C"/>
    <w:lvl w:ilvl="0" w:tplc="291C7A24">
      <w:start w:val="1"/>
      <w:numFmt w:val="thaiNumbers"/>
      <w:lvlText w:val="%1."/>
      <w:lvlJc w:val="right"/>
      <w:pPr>
        <w:ind w:left="72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5B87018"/>
    <w:multiLevelType w:val="hybridMultilevel"/>
    <w:tmpl w:val="A0F43162"/>
    <w:lvl w:ilvl="0" w:tplc="F8D6CF4A">
      <w:start w:val="1"/>
      <w:numFmt w:val="thaiNumbers"/>
      <w:lvlText w:val="%1)"/>
      <w:lvlJc w:val="left"/>
      <w:pPr>
        <w:ind w:left="1287" w:hanging="360"/>
      </w:pPr>
      <w:rPr>
        <w:rFonts w:hint="default"/>
        <w:b w:val="0"/>
        <w:bCs w:val="0"/>
        <w:i w:val="0"/>
        <w:iCs w:val="0"/>
        <w:sz w:val="28"/>
        <w:szCs w:val="32"/>
      </w:rPr>
    </w:lvl>
    <w:lvl w:ilvl="1" w:tplc="5B70325E">
      <w:start w:val="1"/>
      <w:numFmt w:val="thaiNumbers"/>
      <w:lvlText w:val="๕.%2"/>
      <w:lvlJc w:val="right"/>
      <w:pPr>
        <w:ind w:left="2007" w:hanging="360"/>
      </w:pPr>
      <w:rPr>
        <w:rFonts w:ascii="TH SarabunPSK" w:hAnsi="TH SarabunPSK" w:hint="default"/>
        <w:b w:val="0"/>
        <w:bCs w:val="0"/>
        <w:i w:val="0"/>
        <w:iCs w:val="0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16DA5C45"/>
    <w:multiLevelType w:val="hybridMultilevel"/>
    <w:tmpl w:val="FC144248"/>
    <w:lvl w:ilvl="0" w:tplc="2AE6FEC0">
      <w:start w:val="1"/>
      <w:numFmt w:val="bullet"/>
      <w:lvlText w:val=""/>
      <w:lvlJc w:val="left"/>
      <w:pPr>
        <w:ind w:left="720" w:hanging="360"/>
      </w:pPr>
      <w:rPr>
        <w:rFonts w:ascii="Wingdings" w:hAnsi="Wingdings" w:cs="Angsana New" w:hint="default"/>
        <w:b w:val="0"/>
        <w:bCs w:val="0"/>
        <w:i w:val="0"/>
        <w:iCs w:val="0"/>
        <w:color w:val="auto"/>
        <w:sz w:val="24"/>
        <w:szCs w:val="16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6DF2C8E"/>
    <w:multiLevelType w:val="hybridMultilevel"/>
    <w:tmpl w:val="C7745434"/>
    <w:lvl w:ilvl="0" w:tplc="2AE6FEC0">
      <w:start w:val="1"/>
      <w:numFmt w:val="bullet"/>
      <w:lvlText w:val=""/>
      <w:lvlJc w:val="left"/>
      <w:pPr>
        <w:ind w:left="720" w:hanging="360"/>
      </w:pPr>
      <w:rPr>
        <w:rFonts w:ascii="Wingdings" w:hAnsi="Wingdings" w:cs="Angsana New" w:hint="default"/>
        <w:b w:val="0"/>
        <w:bCs w:val="0"/>
        <w:i w:val="0"/>
        <w:iCs w:val="0"/>
        <w:color w:val="auto"/>
        <w:sz w:val="24"/>
        <w:szCs w:val="1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6E50656"/>
    <w:multiLevelType w:val="hybridMultilevel"/>
    <w:tmpl w:val="74F696AE"/>
    <w:lvl w:ilvl="0" w:tplc="2AE6FEC0">
      <w:start w:val="1"/>
      <w:numFmt w:val="bullet"/>
      <w:lvlText w:val=""/>
      <w:lvlJc w:val="left"/>
      <w:pPr>
        <w:ind w:left="718" w:hanging="360"/>
      </w:pPr>
      <w:rPr>
        <w:rFonts w:ascii="Wingdings" w:hAnsi="Wingdings" w:cs="Angsana New" w:hint="default"/>
        <w:b w:val="0"/>
        <w:bCs w:val="0"/>
        <w:i w:val="0"/>
        <w:iCs w:val="0"/>
        <w:color w:val="auto"/>
        <w:sz w:val="24"/>
        <w:szCs w:val="1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9">
    <w:nsid w:val="19F87BE2"/>
    <w:multiLevelType w:val="hybridMultilevel"/>
    <w:tmpl w:val="DA20876A"/>
    <w:lvl w:ilvl="0" w:tplc="6324F002">
      <w:start w:val="1"/>
      <w:numFmt w:val="thaiNumbers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A4B667C"/>
    <w:multiLevelType w:val="hybridMultilevel"/>
    <w:tmpl w:val="D10A0FD2"/>
    <w:lvl w:ilvl="0" w:tplc="09C4EB4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B485E74"/>
    <w:multiLevelType w:val="hybridMultilevel"/>
    <w:tmpl w:val="ADBED6A0"/>
    <w:lvl w:ilvl="0" w:tplc="2AE6FEC0">
      <w:start w:val="1"/>
      <w:numFmt w:val="bullet"/>
      <w:lvlText w:val=""/>
      <w:lvlJc w:val="left"/>
      <w:pPr>
        <w:ind w:left="720" w:hanging="360"/>
      </w:pPr>
      <w:rPr>
        <w:rFonts w:ascii="Wingdings" w:hAnsi="Wingdings" w:cs="Angsana New" w:hint="default"/>
        <w:b w:val="0"/>
        <w:bCs w:val="0"/>
        <w:i w:val="0"/>
        <w:iCs w:val="0"/>
        <w:color w:val="auto"/>
        <w:sz w:val="24"/>
        <w:szCs w:val="16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BD03481"/>
    <w:multiLevelType w:val="hybridMultilevel"/>
    <w:tmpl w:val="DFF0B124"/>
    <w:lvl w:ilvl="0" w:tplc="2AE6FEC0">
      <w:start w:val="1"/>
      <w:numFmt w:val="bullet"/>
      <w:lvlText w:val=""/>
      <w:lvlJc w:val="left"/>
      <w:pPr>
        <w:ind w:left="720" w:hanging="360"/>
      </w:pPr>
      <w:rPr>
        <w:rFonts w:ascii="Wingdings" w:hAnsi="Wingdings" w:cs="Angsana New" w:hint="default"/>
        <w:b w:val="0"/>
        <w:bCs w:val="0"/>
        <w:i w:val="0"/>
        <w:iCs w:val="0"/>
        <w:color w:val="auto"/>
        <w:sz w:val="24"/>
        <w:szCs w:val="16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C657417"/>
    <w:multiLevelType w:val="hybridMultilevel"/>
    <w:tmpl w:val="C5665B9A"/>
    <w:lvl w:ilvl="0" w:tplc="3AA2C19C">
      <w:start w:val="1"/>
      <w:numFmt w:val="thaiNumbers"/>
      <w:lvlText w:val="%1."/>
      <w:lvlJc w:val="right"/>
      <w:pPr>
        <w:ind w:left="72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36221AC"/>
    <w:multiLevelType w:val="hybridMultilevel"/>
    <w:tmpl w:val="438A5038"/>
    <w:lvl w:ilvl="0" w:tplc="D452E57E">
      <w:start w:val="1"/>
      <w:numFmt w:val="thaiNumbers"/>
      <w:lvlText w:val="%1."/>
      <w:lvlJc w:val="right"/>
      <w:pPr>
        <w:ind w:left="72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24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4405665"/>
    <w:multiLevelType w:val="hybridMultilevel"/>
    <w:tmpl w:val="8FA63698"/>
    <w:lvl w:ilvl="0" w:tplc="2AE6FEC0">
      <w:start w:val="1"/>
      <w:numFmt w:val="bullet"/>
      <w:lvlText w:val=""/>
      <w:lvlJc w:val="left"/>
      <w:pPr>
        <w:ind w:left="720" w:hanging="360"/>
      </w:pPr>
      <w:rPr>
        <w:rFonts w:ascii="Wingdings" w:hAnsi="Wingdings" w:cs="Angsana New" w:hint="default"/>
        <w:b w:val="0"/>
        <w:bCs w:val="0"/>
        <w:i w:val="0"/>
        <w:iCs w:val="0"/>
        <w:color w:val="auto"/>
        <w:sz w:val="24"/>
        <w:szCs w:val="16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49C1BF8"/>
    <w:multiLevelType w:val="hybridMultilevel"/>
    <w:tmpl w:val="563828EE"/>
    <w:lvl w:ilvl="0" w:tplc="05C6C68E">
      <w:start w:val="1"/>
      <w:numFmt w:val="thaiNumbers"/>
      <w:lvlText w:val="%1."/>
      <w:lvlJc w:val="left"/>
      <w:pPr>
        <w:ind w:left="72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6AD6562"/>
    <w:multiLevelType w:val="hybridMultilevel"/>
    <w:tmpl w:val="6E18FC10"/>
    <w:lvl w:ilvl="0" w:tplc="B4745EF6">
      <w:start w:val="1"/>
      <w:numFmt w:val="thaiNumbers"/>
      <w:lvlText w:val="%1."/>
      <w:lvlJc w:val="right"/>
      <w:pPr>
        <w:ind w:left="786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28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27B504E7"/>
    <w:multiLevelType w:val="hybridMultilevel"/>
    <w:tmpl w:val="1EEE0EF8"/>
    <w:lvl w:ilvl="0" w:tplc="9F586F14">
      <w:start w:val="1"/>
      <w:numFmt w:val="thaiNumbers"/>
      <w:lvlText w:val="๒.%1"/>
      <w:lvlJc w:val="right"/>
      <w:pPr>
        <w:ind w:left="927" w:hanging="360"/>
      </w:pPr>
      <w:rPr>
        <w:rFonts w:cs="TH SarabunPSK" w:hint="default"/>
        <w:b w:val="0"/>
        <w:bCs/>
        <w:iCs w:val="0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280F757C"/>
    <w:multiLevelType w:val="hybridMultilevel"/>
    <w:tmpl w:val="0492ADF8"/>
    <w:lvl w:ilvl="0" w:tplc="74D8E186">
      <w:start w:val="1"/>
      <w:numFmt w:val="thaiNumbers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B5520CE"/>
    <w:multiLevelType w:val="hybridMultilevel"/>
    <w:tmpl w:val="90FA5BB8"/>
    <w:lvl w:ilvl="0" w:tplc="47DA06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2C7A06DA"/>
    <w:multiLevelType w:val="hybridMultilevel"/>
    <w:tmpl w:val="F2682334"/>
    <w:lvl w:ilvl="0" w:tplc="2AE6FEC0">
      <w:start w:val="1"/>
      <w:numFmt w:val="bullet"/>
      <w:lvlText w:val=""/>
      <w:lvlJc w:val="left"/>
      <w:pPr>
        <w:ind w:left="720" w:hanging="360"/>
      </w:pPr>
      <w:rPr>
        <w:rFonts w:ascii="Wingdings" w:hAnsi="Wingdings" w:cs="Angsana New" w:hint="default"/>
        <w:b w:val="0"/>
        <w:bCs w:val="0"/>
        <w:i w:val="0"/>
        <w:iCs w:val="0"/>
        <w:color w:val="auto"/>
        <w:sz w:val="24"/>
        <w:szCs w:val="16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0265836"/>
    <w:multiLevelType w:val="hybridMultilevel"/>
    <w:tmpl w:val="6AF49D84"/>
    <w:lvl w:ilvl="0" w:tplc="EB6C0D5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6B16923"/>
    <w:multiLevelType w:val="hybridMultilevel"/>
    <w:tmpl w:val="63AC5AA0"/>
    <w:lvl w:ilvl="0" w:tplc="2AE6FEC0">
      <w:start w:val="1"/>
      <w:numFmt w:val="bullet"/>
      <w:lvlText w:val=""/>
      <w:lvlJc w:val="left"/>
      <w:pPr>
        <w:ind w:left="786" w:hanging="360"/>
      </w:pPr>
      <w:rPr>
        <w:rFonts w:ascii="Wingdings" w:hAnsi="Wingdings" w:cs="Angsana New" w:hint="default"/>
        <w:b w:val="0"/>
        <w:bCs w:val="0"/>
        <w:i w:val="0"/>
        <w:iCs w:val="0"/>
        <w:color w:val="auto"/>
        <w:sz w:val="24"/>
        <w:szCs w:val="16"/>
        <w:u w:val="none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>
    <w:nsid w:val="375617CA"/>
    <w:multiLevelType w:val="hybridMultilevel"/>
    <w:tmpl w:val="C57A5278"/>
    <w:lvl w:ilvl="0" w:tplc="2AE6FEC0">
      <w:start w:val="1"/>
      <w:numFmt w:val="bullet"/>
      <w:lvlText w:val=""/>
      <w:lvlJc w:val="left"/>
      <w:pPr>
        <w:ind w:left="720" w:hanging="360"/>
      </w:pPr>
      <w:rPr>
        <w:rFonts w:ascii="Wingdings" w:hAnsi="Wingdings" w:cs="Angsana New" w:hint="default"/>
        <w:b w:val="0"/>
        <w:bCs w:val="0"/>
        <w:i w:val="0"/>
        <w:iCs w:val="0"/>
        <w:color w:val="auto"/>
        <w:sz w:val="24"/>
        <w:szCs w:val="16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B904A5F"/>
    <w:multiLevelType w:val="hybridMultilevel"/>
    <w:tmpl w:val="E63C0F6A"/>
    <w:lvl w:ilvl="0" w:tplc="C1849D7C">
      <w:start w:val="1"/>
      <w:numFmt w:val="thaiNumbers"/>
      <w:lvlText w:val="%1."/>
      <w:lvlJc w:val="right"/>
      <w:pPr>
        <w:ind w:left="1287" w:hanging="360"/>
      </w:pPr>
      <w:rPr>
        <w:rFonts w:cs="TH SarabunPSK" w:hint="default"/>
        <w:b w:val="0"/>
        <w:bCs w:val="0"/>
        <w:i w:val="0"/>
        <w:iCs w:val="0"/>
        <w:spacing w:val="0"/>
        <w:position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423B1243"/>
    <w:multiLevelType w:val="hybridMultilevel"/>
    <w:tmpl w:val="8CA62A6E"/>
    <w:lvl w:ilvl="0" w:tplc="427E26F8">
      <w:start w:val="1"/>
      <w:numFmt w:val="thaiNumbers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5ED5EBB"/>
    <w:multiLevelType w:val="hybridMultilevel"/>
    <w:tmpl w:val="CBDC67E0"/>
    <w:lvl w:ilvl="0" w:tplc="E2EE64F6">
      <w:start w:val="1"/>
      <w:numFmt w:val="thaiNumbers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67D6FB6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9">
    <w:nsid w:val="47CD4E41"/>
    <w:multiLevelType w:val="hybridMultilevel"/>
    <w:tmpl w:val="CD18A04C"/>
    <w:lvl w:ilvl="0" w:tplc="291C7A24">
      <w:start w:val="1"/>
      <w:numFmt w:val="thaiNumbers"/>
      <w:lvlText w:val="%1."/>
      <w:lvlJc w:val="right"/>
      <w:pPr>
        <w:ind w:left="72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94F279A"/>
    <w:multiLevelType w:val="hybridMultilevel"/>
    <w:tmpl w:val="EEB43742"/>
    <w:lvl w:ilvl="0" w:tplc="2AE6FEC0">
      <w:start w:val="1"/>
      <w:numFmt w:val="bullet"/>
      <w:lvlText w:val=""/>
      <w:lvlJc w:val="left"/>
      <w:pPr>
        <w:ind w:left="1004" w:hanging="360"/>
      </w:pPr>
      <w:rPr>
        <w:rFonts w:ascii="Wingdings" w:hAnsi="Wingdings" w:cs="Angsana New" w:hint="default"/>
        <w:b w:val="0"/>
        <w:bCs w:val="0"/>
        <w:i w:val="0"/>
        <w:iCs w:val="0"/>
        <w:color w:val="auto"/>
        <w:sz w:val="24"/>
        <w:szCs w:val="16"/>
        <w:u w:val="none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>
    <w:nsid w:val="49BB551C"/>
    <w:multiLevelType w:val="hybridMultilevel"/>
    <w:tmpl w:val="C1C4F958"/>
    <w:lvl w:ilvl="0" w:tplc="2AE6FEC0">
      <w:start w:val="1"/>
      <w:numFmt w:val="bullet"/>
      <w:lvlText w:val=""/>
      <w:lvlJc w:val="left"/>
      <w:pPr>
        <w:ind w:left="1287" w:hanging="360"/>
      </w:pPr>
      <w:rPr>
        <w:rFonts w:ascii="Wingdings" w:hAnsi="Wingdings" w:cs="Angsana New" w:hint="default"/>
        <w:b w:val="0"/>
        <w:bCs w:val="0"/>
        <w:i w:val="0"/>
        <w:iCs w:val="0"/>
        <w:color w:val="auto"/>
        <w:sz w:val="24"/>
        <w:szCs w:val="16"/>
        <w:u w:val="none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>
    <w:nsid w:val="4A06084B"/>
    <w:multiLevelType w:val="hybridMultilevel"/>
    <w:tmpl w:val="86E0BD98"/>
    <w:lvl w:ilvl="0" w:tplc="2AE6FEC0">
      <w:start w:val="1"/>
      <w:numFmt w:val="bullet"/>
      <w:lvlText w:val=""/>
      <w:lvlJc w:val="left"/>
      <w:pPr>
        <w:ind w:left="360" w:hanging="360"/>
      </w:pPr>
      <w:rPr>
        <w:rFonts w:ascii="Wingdings" w:hAnsi="Wingdings" w:cs="Angsana New" w:hint="default"/>
        <w:b w:val="0"/>
        <w:bCs w:val="0"/>
        <w:i w:val="0"/>
        <w:iCs w:val="0"/>
        <w:color w:val="auto"/>
        <w:sz w:val="24"/>
        <w:szCs w:val="16"/>
        <w:u w:val="no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4C8003B6"/>
    <w:multiLevelType w:val="hybridMultilevel"/>
    <w:tmpl w:val="293EB602"/>
    <w:lvl w:ilvl="0" w:tplc="99A284C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DDA57C3"/>
    <w:multiLevelType w:val="hybridMultilevel"/>
    <w:tmpl w:val="5E569598"/>
    <w:lvl w:ilvl="0" w:tplc="B4745EF6">
      <w:start w:val="1"/>
      <w:numFmt w:val="thaiNumbers"/>
      <w:lvlText w:val="%1."/>
      <w:lvlJc w:val="right"/>
      <w:pPr>
        <w:ind w:left="72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28"/>
        <w:szCs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2AE6FEC0">
      <w:start w:val="1"/>
      <w:numFmt w:val="bullet"/>
      <w:lvlText w:val=""/>
      <w:lvlJc w:val="left"/>
      <w:pPr>
        <w:ind w:left="2160" w:hanging="180"/>
      </w:pPr>
      <w:rPr>
        <w:rFonts w:ascii="Wingdings" w:hAnsi="Wingdings" w:cs="Angsana New" w:hint="default"/>
        <w:b w:val="0"/>
        <w:bCs w:val="0"/>
        <w:i w:val="0"/>
        <w:iCs w:val="0"/>
        <w:color w:val="auto"/>
        <w:sz w:val="24"/>
        <w:szCs w:val="16"/>
        <w:u w:val="non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24A1B83"/>
    <w:multiLevelType w:val="hybridMultilevel"/>
    <w:tmpl w:val="28781084"/>
    <w:lvl w:ilvl="0" w:tplc="BD749AAE">
      <w:start w:val="1"/>
      <w:numFmt w:val="thaiNumbers"/>
      <w:lvlText w:val="%1."/>
      <w:lvlJc w:val="right"/>
      <w:pPr>
        <w:ind w:left="72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24A1EBB"/>
    <w:multiLevelType w:val="hybridMultilevel"/>
    <w:tmpl w:val="2E40CB18"/>
    <w:lvl w:ilvl="0" w:tplc="F7840628">
      <w:start w:val="1"/>
      <w:numFmt w:val="thaiNumbers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51848CB"/>
    <w:multiLevelType w:val="hybridMultilevel"/>
    <w:tmpl w:val="8CF4D232"/>
    <w:lvl w:ilvl="0" w:tplc="47DA06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7BB78EB"/>
    <w:multiLevelType w:val="hybridMultilevel"/>
    <w:tmpl w:val="84F2DF28"/>
    <w:lvl w:ilvl="0" w:tplc="99A284C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8422F8E"/>
    <w:multiLevelType w:val="hybridMultilevel"/>
    <w:tmpl w:val="EBB64F42"/>
    <w:lvl w:ilvl="0" w:tplc="05C6C68E">
      <w:start w:val="1"/>
      <w:numFmt w:val="thaiNumbers"/>
      <w:lvlText w:val="%1."/>
      <w:lvlJc w:val="left"/>
      <w:pPr>
        <w:ind w:left="72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8853858"/>
    <w:multiLevelType w:val="hybridMultilevel"/>
    <w:tmpl w:val="A5BA6A92"/>
    <w:lvl w:ilvl="0" w:tplc="F8D6CF4A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ABD445A"/>
    <w:multiLevelType w:val="hybridMultilevel"/>
    <w:tmpl w:val="89D8C0DC"/>
    <w:lvl w:ilvl="0" w:tplc="5FF47CD2">
      <w:start w:val="23"/>
      <w:numFmt w:val="decimal"/>
      <w:lvlText w:val="%1."/>
      <w:lvlJc w:val="left"/>
      <w:pPr>
        <w:ind w:left="720" w:hanging="360"/>
      </w:pPr>
      <w:rPr>
        <w:rFonts w:cs="TH SarabunPSK" w:hint="default"/>
        <w:b w:val="0"/>
        <w:bCs w:val="0"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BE109FC"/>
    <w:multiLevelType w:val="hybridMultilevel"/>
    <w:tmpl w:val="1C9CED98"/>
    <w:lvl w:ilvl="0" w:tplc="BC3E39E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D583C32"/>
    <w:multiLevelType w:val="hybridMultilevel"/>
    <w:tmpl w:val="61B27644"/>
    <w:lvl w:ilvl="0" w:tplc="A94E957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F32539E"/>
    <w:multiLevelType w:val="hybridMultilevel"/>
    <w:tmpl w:val="9E5A569A"/>
    <w:lvl w:ilvl="0" w:tplc="EDD48A04">
      <w:start w:val="1"/>
      <w:numFmt w:val="thaiNumbers"/>
      <w:lvlText w:val="%1."/>
      <w:lvlJc w:val="right"/>
      <w:pPr>
        <w:ind w:left="360" w:hanging="360"/>
      </w:pPr>
      <w:rPr>
        <w:rFonts w:ascii="TH SarabunPSK" w:hAnsi="TH SarabunPSK" w:cs="TH SarabunPSK" w:hint="default"/>
        <w:b/>
        <w:bCs/>
        <w:i w:val="0"/>
        <w:iCs w:val="0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1C20A00"/>
    <w:multiLevelType w:val="hybridMultilevel"/>
    <w:tmpl w:val="959E5CB0"/>
    <w:lvl w:ilvl="0" w:tplc="B4745EF6">
      <w:start w:val="1"/>
      <w:numFmt w:val="thaiNumbers"/>
      <w:lvlText w:val="%1."/>
      <w:lvlJc w:val="right"/>
      <w:pPr>
        <w:ind w:left="108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28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64B369DD"/>
    <w:multiLevelType w:val="hybridMultilevel"/>
    <w:tmpl w:val="E7321CF8"/>
    <w:lvl w:ilvl="0" w:tplc="AF4A313A">
      <w:start w:val="1"/>
      <w:numFmt w:val="thaiNumbers"/>
      <w:lvlText w:val="%1."/>
      <w:lvlJc w:val="right"/>
      <w:pPr>
        <w:ind w:left="108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4B37CA2"/>
    <w:multiLevelType w:val="hybridMultilevel"/>
    <w:tmpl w:val="363887C6"/>
    <w:lvl w:ilvl="0" w:tplc="2AE6FEC0">
      <w:start w:val="1"/>
      <w:numFmt w:val="bullet"/>
      <w:lvlText w:val=""/>
      <w:lvlJc w:val="left"/>
      <w:pPr>
        <w:ind w:left="720" w:hanging="360"/>
      </w:pPr>
      <w:rPr>
        <w:rFonts w:ascii="Wingdings" w:hAnsi="Wingdings" w:cs="Angsana New" w:hint="default"/>
        <w:b w:val="0"/>
        <w:bCs w:val="0"/>
        <w:i w:val="0"/>
        <w:iCs w:val="0"/>
        <w:color w:val="auto"/>
        <w:sz w:val="24"/>
        <w:szCs w:val="16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5DE4016"/>
    <w:multiLevelType w:val="hybridMultilevel"/>
    <w:tmpl w:val="9D7C0FCC"/>
    <w:lvl w:ilvl="0" w:tplc="99A284C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68D037D7"/>
    <w:multiLevelType w:val="hybridMultilevel"/>
    <w:tmpl w:val="295ADE08"/>
    <w:lvl w:ilvl="0" w:tplc="05C6C68E">
      <w:start w:val="1"/>
      <w:numFmt w:val="thaiNumbers"/>
      <w:lvlText w:val="%1."/>
      <w:lvlJc w:val="left"/>
      <w:pPr>
        <w:ind w:left="72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AB90E0F"/>
    <w:multiLevelType w:val="hybridMultilevel"/>
    <w:tmpl w:val="328EBF7A"/>
    <w:lvl w:ilvl="0" w:tplc="3F6EC8B2">
      <w:start w:val="1"/>
      <w:numFmt w:val="thaiNumbers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B0D1050"/>
    <w:multiLevelType w:val="hybridMultilevel"/>
    <w:tmpl w:val="A1863832"/>
    <w:lvl w:ilvl="0" w:tplc="02DAA3D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C7F10E1"/>
    <w:multiLevelType w:val="hybridMultilevel"/>
    <w:tmpl w:val="132A7C64"/>
    <w:lvl w:ilvl="0" w:tplc="99689000">
      <w:start w:val="1"/>
      <w:numFmt w:val="thaiNumbers"/>
      <w:lvlText w:val="%1."/>
      <w:lvlJc w:val="right"/>
      <w:pPr>
        <w:ind w:left="108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28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>
    <w:nsid w:val="6EF62AD7"/>
    <w:multiLevelType w:val="hybridMultilevel"/>
    <w:tmpl w:val="61B27644"/>
    <w:lvl w:ilvl="0" w:tplc="A94E957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F2B1A37"/>
    <w:multiLevelType w:val="hybridMultilevel"/>
    <w:tmpl w:val="63147FDA"/>
    <w:lvl w:ilvl="0" w:tplc="465EF4FA">
      <w:start w:val="1"/>
      <w:numFmt w:val="thaiNumbers"/>
      <w:lvlText w:val="%1."/>
      <w:lvlJc w:val="right"/>
      <w:pPr>
        <w:ind w:left="108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>
    <w:nsid w:val="73FB29C5"/>
    <w:multiLevelType w:val="hybridMultilevel"/>
    <w:tmpl w:val="4C4C85F2"/>
    <w:lvl w:ilvl="0" w:tplc="6C9295C4">
      <w:start w:val="1"/>
      <w:numFmt w:val="thaiNumbers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5447FC6"/>
    <w:multiLevelType w:val="hybridMultilevel"/>
    <w:tmpl w:val="2D3CBD3A"/>
    <w:lvl w:ilvl="0" w:tplc="C130C18C">
      <w:start w:val="1"/>
      <w:numFmt w:val="decimal"/>
      <w:lvlText w:val="%1."/>
      <w:lvlJc w:val="left"/>
      <w:pPr>
        <w:ind w:left="360" w:hanging="360"/>
      </w:pPr>
      <w:rPr>
        <w:rFonts w:cs="TH Fah kwang" w:hint="default"/>
        <w:bCs w:val="0"/>
        <w:iCs w:val="0"/>
        <w:sz w:val="3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75F87E49"/>
    <w:multiLevelType w:val="hybridMultilevel"/>
    <w:tmpl w:val="89DC1DEA"/>
    <w:lvl w:ilvl="0" w:tplc="05C6C68E">
      <w:start w:val="1"/>
      <w:numFmt w:val="thaiNumbers"/>
      <w:lvlText w:val="%1."/>
      <w:lvlJc w:val="left"/>
      <w:pPr>
        <w:ind w:left="72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61B2A87"/>
    <w:multiLevelType w:val="hybridMultilevel"/>
    <w:tmpl w:val="F3B0428C"/>
    <w:lvl w:ilvl="0" w:tplc="2AE6FEC0">
      <w:start w:val="1"/>
      <w:numFmt w:val="bullet"/>
      <w:lvlText w:val=""/>
      <w:lvlJc w:val="left"/>
      <w:pPr>
        <w:ind w:left="720" w:hanging="360"/>
      </w:pPr>
      <w:rPr>
        <w:rFonts w:ascii="Wingdings" w:hAnsi="Wingdings" w:cs="Angsana New" w:hint="default"/>
        <w:b w:val="0"/>
        <w:bCs w:val="0"/>
        <w:i w:val="0"/>
        <w:iCs w:val="0"/>
        <w:color w:val="auto"/>
        <w:sz w:val="24"/>
        <w:szCs w:val="16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7CC6091F"/>
    <w:multiLevelType w:val="hybridMultilevel"/>
    <w:tmpl w:val="541E759C"/>
    <w:lvl w:ilvl="0" w:tplc="2AE6FEC0">
      <w:start w:val="1"/>
      <w:numFmt w:val="bullet"/>
      <w:lvlText w:val=""/>
      <w:lvlJc w:val="left"/>
      <w:pPr>
        <w:ind w:left="720" w:hanging="360"/>
      </w:pPr>
      <w:rPr>
        <w:rFonts w:ascii="Wingdings" w:hAnsi="Wingdings" w:cs="Angsana New" w:hint="default"/>
        <w:b w:val="0"/>
        <w:bCs w:val="0"/>
        <w:i w:val="0"/>
        <w:iCs w:val="0"/>
        <w:color w:val="auto"/>
        <w:sz w:val="24"/>
        <w:szCs w:val="16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CDA1C0F"/>
    <w:multiLevelType w:val="hybridMultilevel"/>
    <w:tmpl w:val="517A0810"/>
    <w:lvl w:ilvl="0" w:tplc="C010B30E">
      <w:start w:val="1"/>
      <w:numFmt w:val="thaiNumbers"/>
      <w:lvlText w:val="%1."/>
      <w:lvlJc w:val="right"/>
      <w:pPr>
        <w:ind w:left="72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D365E2F"/>
    <w:multiLevelType w:val="hybridMultilevel"/>
    <w:tmpl w:val="FC387C0E"/>
    <w:lvl w:ilvl="0" w:tplc="05C6C68E">
      <w:start w:val="1"/>
      <w:numFmt w:val="thaiNumbers"/>
      <w:lvlText w:val="%1."/>
      <w:lvlJc w:val="left"/>
      <w:pPr>
        <w:ind w:left="72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8"/>
  </w:num>
  <w:num w:numId="3">
    <w:abstractNumId w:val="28"/>
  </w:num>
  <w:num w:numId="4">
    <w:abstractNumId w:val="38"/>
  </w:num>
  <w:num w:numId="5">
    <w:abstractNumId w:val="50"/>
  </w:num>
  <w:num w:numId="6">
    <w:abstractNumId w:val="8"/>
  </w:num>
  <w:num w:numId="7">
    <w:abstractNumId w:val="70"/>
  </w:num>
  <w:num w:numId="8">
    <w:abstractNumId w:val="23"/>
  </w:num>
  <w:num w:numId="9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Cordia New" w:hAnsi="Cordia New" w:cs="Cordia New" w:hint="default"/>
          <w:sz w:val="28"/>
        </w:rPr>
      </w:lvl>
    </w:lvlOverride>
  </w:num>
  <w:num w:numId="10">
    <w:abstractNumId w:val="27"/>
  </w:num>
  <w:num w:numId="11">
    <w:abstractNumId w:val="35"/>
  </w:num>
  <w:num w:numId="12">
    <w:abstractNumId w:val="15"/>
  </w:num>
  <w:num w:numId="13">
    <w:abstractNumId w:val="24"/>
  </w:num>
  <w:num w:numId="14">
    <w:abstractNumId w:val="44"/>
  </w:num>
  <w:num w:numId="15">
    <w:abstractNumId w:val="54"/>
  </w:num>
  <w:num w:numId="16">
    <w:abstractNumId w:val="6"/>
  </w:num>
  <w:num w:numId="17">
    <w:abstractNumId w:val="49"/>
  </w:num>
  <w:num w:numId="18">
    <w:abstractNumId w:val="59"/>
  </w:num>
  <w:num w:numId="19">
    <w:abstractNumId w:val="7"/>
  </w:num>
  <w:num w:numId="20">
    <w:abstractNumId w:val="26"/>
  </w:num>
  <w:num w:numId="21">
    <w:abstractNumId w:val="67"/>
  </w:num>
  <w:num w:numId="22">
    <w:abstractNumId w:val="71"/>
  </w:num>
  <w:num w:numId="23">
    <w:abstractNumId w:val="12"/>
  </w:num>
  <w:num w:numId="24">
    <w:abstractNumId w:val="17"/>
  </w:num>
  <w:num w:numId="25">
    <w:abstractNumId w:val="42"/>
  </w:num>
  <w:num w:numId="26">
    <w:abstractNumId w:val="55"/>
  </w:num>
  <w:num w:numId="27">
    <w:abstractNumId w:val="52"/>
  </w:num>
  <w:num w:numId="28">
    <w:abstractNumId w:val="61"/>
  </w:num>
  <w:num w:numId="29">
    <w:abstractNumId w:val="14"/>
  </w:num>
  <w:num w:numId="30">
    <w:abstractNumId w:val="5"/>
  </w:num>
  <w:num w:numId="31">
    <w:abstractNumId w:val="3"/>
  </w:num>
  <w:num w:numId="32">
    <w:abstractNumId w:val="18"/>
  </w:num>
  <w:num w:numId="33">
    <w:abstractNumId w:val="48"/>
  </w:num>
  <w:num w:numId="34">
    <w:abstractNumId w:val="33"/>
  </w:num>
  <w:num w:numId="35">
    <w:abstractNumId w:val="41"/>
  </w:num>
  <w:num w:numId="36">
    <w:abstractNumId w:val="22"/>
  </w:num>
  <w:num w:numId="37">
    <w:abstractNumId w:val="69"/>
  </w:num>
  <w:num w:numId="38">
    <w:abstractNumId w:val="58"/>
  </w:num>
  <w:num w:numId="39">
    <w:abstractNumId w:val="43"/>
  </w:num>
  <w:num w:numId="40">
    <w:abstractNumId w:val="40"/>
  </w:num>
  <w:num w:numId="41">
    <w:abstractNumId w:val="9"/>
  </w:num>
  <w:num w:numId="42">
    <w:abstractNumId w:val="25"/>
  </w:num>
  <w:num w:numId="43">
    <w:abstractNumId w:val="31"/>
  </w:num>
  <w:num w:numId="44">
    <w:abstractNumId w:val="62"/>
  </w:num>
  <w:num w:numId="45">
    <w:abstractNumId w:val="63"/>
  </w:num>
  <w:num w:numId="46">
    <w:abstractNumId w:val="64"/>
  </w:num>
  <w:num w:numId="47">
    <w:abstractNumId w:val="53"/>
  </w:num>
  <w:num w:numId="48">
    <w:abstractNumId w:val="47"/>
  </w:num>
  <w:num w:numId="49">
    <w:abstractNumId w:val="30"/>
  </w:num>
  <w:num w:numId="50">
    <w:abstractNumId w:val="66"/>
  </w:num>
  <w:num w:numId="51">
    <w:abstractNumId w:val="51"/>
  </w:num>
  <w:num w:numId="52">
    <w:abstractNumId w:val="32"/>
  </w:num>
  <w:num w:numId="53">
    <w:abstractNumId w:val="10"/>
  </w:num>
  <w:num w:numId="54">
    <w:abstractNumId w:val="57"/>
  </w:num>
  <w:num w:numId="55">
    <w:abstractNumId w:val="16"/>
  </w:num>
  <w:num w:numId="56">
    <w:abstractNumId w:val="21"/>
  </w:num>
  <w:num w:numId="57">
    <w:abstractNumId w:val="34"/>
  </w:num>
  <w:num w:numId="58">
    <w:abstractNumId w:val="11"/>
  </w:num>
  <w:num w:numId="59">
    <w:abstractNumId w:val="37"/>
  </w:num>
  <w:num w:numId="60">
    <w:abstractNumId w:val="46"/>
  </w:num>
  <w:num w:numId="61">
    <w:abstractNumId w:val="19"/>
  </w:num>
  <w:num w:numId="62">
    <w:abstractNumId w:val="56"/>
  </w:num>
  <w:num w:numId="63">
    <w:abstractNumId w:val="2"/>
  </w:num>
  <w:num w:numId="64">
    <w:abstractNumId w:val="29"/>
  </w:num>
  <w:num w:numId="65">
    <w:abstractNumId w:val="4"/>
  </w:num>
  <w:num w:numId="66">
    <w:abstractNumId w:val="20"/>
  </w:num>
  <w:num w:numId="67">
    <w:abstractNumId w:val="36"/>
  </w:num>
  <w:num w:numId="68">
    <w:abstractNumId w:val="60"/>
  </w:num>
  <w:num w:numId="69">
    <w:abstractNumId w:val="13"/>
  </w:num>
  <w:num w:numId="70">
    <w:abstractNumId w:val="65"/>
  </w:num>
  <w:num w:numId="71">
    <w:abstractNumId w:val="39"/>
  </w:num>
  <w:num w:numId="72">
    <w:abstractNumId w:val="45"/>
  </w:num>
  <w:numIdMacAtCleanup w:val="6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mirrorMargins/>
  <w:hideSpellingErrors/>
  <w:hideGrammaticalErrors/>
  <w:trackRevisions/>
  <w:defaultTabStop w:val="720"/>
  <w:drawingGridHorizontalSpacing w:val="110"/>
  <w:displayHorizontalDrawingGridEvery w:val="2"/>
  <w:characterSpacingControl w:val="doNotCompress"/>
  <w:hdrShapeDefaults>
    <o:shapedefaults v:ext="edit" spidmax="30722">
      <o:colormru v:ext="edit" colors="#fcf"/>
    </o:shapedefaults>
  </w:hdrShapeDefaults>
  <w:footnotePr>
    <w:footnote w:id="-1"/>
    <w:footnote w:id="0"/>
  </w:footnotePr>
  <w:endnotePr>
    <w:numFmt w:val="decimal"/>
    <w:endnote w:id="-1"/>
    <w:endnote w:id="0"/>
  </w:endnotePr>
  <w:compat>
    <w:applyBreakingRules/>
  </w:compat>
  <w:rsids>
    <w:rsidRoot w:val="00DC1F0D"/>
    <w:rsid w:val="00007455"/>
    <w:rsid w:val="0001081F"/>
    <w:rsid w:val="000114F2"/>
    <w:rsid w:val="000119CA"/>
    <w:rsid w:val="000121CD"/>
    <w:rsid w:val="000158CE"/>
    <w:rsid w:val="00016AF4"/>
    <w:rsid w:val="000174BA"/>
    <w:rsid w:val="00020E53"/>
    <w:rsid w:val="0002120E"/>
    <w:rsid w:val="00023D1F"/>
    <w:rsid w:val="00024C08"/>
    <w:rsid w:val="0002595C"/>
    <w:rsid w:val="000267DB"/>
    <w:rsid w:val="0002741B"/>
    <w:rsid w:val="00032167"/>
    <w:rsid w:val="000350FA"/>
    <w:rsid w:val="0003663D"/>
    <w:rsid w:val="0004010A"/>
    <w:rsid w:val="00040C09"/>
    <w:rsid w:val="00042476"/>
    <w:rsid w:val="000430C4"/>
    <w:rsid w:val="00043854"/>
    <w:rsid w:val="0004711E"/>
    <w:rsid w:val="00051F45"/>
    <w:rsid w:val="00053AB0"/>
    <w:rsid w:val="00054FFC"/>
    <w:rsid w:val="00055B76"/>
    <w:rsid w:val="00057BEB"/>
    <w:rsid w:val="0006511D"/>
    <w:rsid w:val="00066449"/>
    <w:rsid w:val="0007091D"/>
    <w:rsid w:val="00076D42"/>
    <w:rsid w:val="00076F24"/>
    <w:rsid w:val="00083454"/>
    <w:rsid w:val="00090895"/>
    <w:rsid w:val="00091D10"/>
    <w:rsid w:val="00092536"/>
    <w:rsid w:val="00092FA2"/>
    <w:rsid w:val="00093989"/>
    <w:rsid w:val="00094F64"/>
    <w:rsid w:val="0009513B"/>
    <w:rsid w:val="00095953"/>
    <w:rsid w:val="00095D03"/>
    <w:rsid w:val="00097D7C"/>
    <w:rsid w:val="000A318A"/>
    <w:rsid w:val="000A35F7"/>
    <w:rsid w:val="000A3A03"/>
    <w:rsid w:val="000A59BB"/>
    <w:rsid w:val="000B107B"/>
    <w:rsid w:val="000B2A7E"/>
    <w:rsid w:val="000B590B"/>
    <w:rsid w:val="000B5CC4"/>
    <w:rsid w:val="000B5E36"/>
    <w:rsid w:val="000B60E8"/>
    <w:rsid w:val="000C2FCC"/>
    <w:rsid w:val="000C3BD7"/>
    <w:rsid w:val="000C5638"/>
    <w:rsid w:val="000C7A59"/>
    <w:rsid w:val="000D04C0"/>
    <w:rsid w:val="000D7B47"/>
    <w:rsid w:val="000E0327"/>
    <w:rsid w:val="000E211F"/>
    <w:rsid w:val="000E4478"/>
    <w:rsid w:val="000E6211"/>
    <w:rsid w:val="000E66FA"/>
    <w:rsid w:val="000F08A4"/>
    <w:rsid w:val="000F3536"/>
    <w:rsid w:val="000F430D"/>
    <w:rsid w:val="000F47EA"/>
    <w:rsid w:val="000F7D15"/>
    <w:rsid w:val="001006F8"/>
    <w:rsid w:val="001010FB"/>
    <w:rsid w:val="00102A24"/>
    <w:rsid w:val="001047E2"/>
    <w:rsid w:val="001054BC"/>
    <w:rsid w:val="001060DA"/>
    <w:rsid w:val="00106524"/>
    <w:rsid w:val="001066DB"/>
    <w:rsid w:val="00106BF6"/>
    <w:rsid w:val="00107386"/>
    <w:rsid w:val="00111E20"/>
    <w:rsid w:val="00112B29"/>
    <w:rsid w:val="00113477"/>
    <w:rsid w:val="00116284"/>
    <w:rsid w:val="00116AE8"/>
    <w:rsid w:val="00120332"/>
    <w:rsid w:val="00126303"/>
    <w:rsid w:val="0013200D"/>
    <w:rsid w:val="00133CB2"/>
    <w:rsid w:val="00134925"/>
    <w:rsid w:val="0013686B"/>
    <w:rsid w:val="00137FC5"/>
    <w:rsid w:val="00141ADC"/>
    <w:rsid w:val="001424F8"/>
    <w:rsid w:val="00143894"/>
    <w:rsid w:val="00144CCE"/>
    <w:rsid w:val="001470F0"/>
    <w:rsid w:val="00151C5B"/>
    <w:rsid w:val="00151D4A"/>
    <w:rsid w:val="00151FD8"/>
    <w:rsid w:val="001570ED"/>
    <w:rsid w:val="00160123"/>
    <w:rsid w:val="00160384"/>
    <w:rsid w:val="00161249"/>
    <w:rsid w:val="00163813"/>
    <w:rsid w:val="00163FED"/>
    <w:rsid w:val="00172AAF"/>
    <w:rsid w:val="00172FD5"/>
    <w:rsid w:val="00173CA6"/>
    <w:rsid w:val="001757D1"/>
    <w:rsid w:val="00176C6F"/>
    <w:rsid w:val="00177CF3"/>
    <w:rsid w:val="00181ACE"/>
    <w:rsid w:val="00184AF5"/>
    <w:rsid w:val="00184B0E"/>
    <w:rsid w:val="001854F2"/>
    <w:rsid w:val="00185C52"/>
    <w:rsid w:val="001905D0"/>
    <w:rsid w:val="001922F0"/>
    <w:rsid w:val="00192DFD"/>
    <w:rsid w:val="0019415F"/>
    <w:rsid w:val="00195722"/>
    <w:rsid w:val="0019624E"/>
    <w:rsid w:val="001975F9"/>
    <w:rsid w:val="00197987"/>
    <w:rsid w:val="001A0B17"/>
    <w:rsid w:val="001A13F5"/>
    <w:rsid w:val="001A1A2B"/>
    <w:rsid w:val="001A348A"/>
    <w:rsid w:val="001A611B"/>
    <w:rsid w:val="001A6346"/>
    <w:rsid w:val="001A71D7"/>
    <w:rsid w:val="001B07CB"/>
    <w:rsid w:val="001B0943"/>
    <w:rsid w:val="001B3B5A"/>
    <w:rsid w:val="001B4256"/>
    <w:rsid w:val="001B43A6"/>
    <w:rsid w:val="001B4F9F"/>
    <w:rsid w:val="001B686D"/>
    <w:rsid w:val="001B6FBF"/>
    <w:rsid w:val="001C02F3"/>
    <w:rsid w:val="001C1D82"/>
    <w:rsid w:val="001C2182"/>
    <w:rsid w:val="001C40A3"/>
    <w:rsid w:val="001C63AC"/>
    <w:rsid w:val="001C7790"/>
    <w:rsid w:val="001D1D7A"/>
    <w:rsid w:val="001D4BA0"/>
    <w:rsid w:val="001D4E42"/>
    <w:rsid w:val="001D5575"/>
    <w:rsid w:val="001E3879"/>
    <w:rsid w:val="001E4895"/>
    <w:rsid w:val="001E5A42"/>
    <w:rsid w:val="001E6054"/>
    <w:rsid w:val="001E6C1A"/>
    <w:rsid w:val="001F3768"/>
    <w:rsid w:val="001F5697"/>
    <w:rsid w:val="00201743"/>
    <w:rsid w:val="00201E8A"/>
    <w:rsid w:val="00203BBF"/>
    <w:rsid w:val="00203CE1"/>
    <w:rsid w:val="00206332"/>
    <w:rsid w:val="002109CD"/>
    <w:rsid w:val="002121BC"/>
    <w:rsid w:val="0021313B"/>
    <w:rsid w:val="002151FE"/>
    <w:rsid w:val="0022002F"/>
    <w:rsid w:val="002216EF"/>
    <w:rsid w:val="00222CF0"/>
    <w:rsid w:val="00222E76"/>
    <w:rsid w:val="00222E95"/>
    <w:rsid w:val="00223D1D"/>
    <w:rsid w:val="0022449B"/>
    <w:rsid w:val="0022770C"/>
    <w:rsid w:val="002312F3"/>
    <w:rsid w:val="00231992"/>
    <w:rsid w:val="00234D49"/>
    <w:rsid w:val="002400E8"/>
    <w:rsid w:val="00240CCE"/>
    <w:rsid w:val="0024612B"/>
    <w:rsid w:val="002504ED"/>
    <w:rsid w:val="0025103E"/>
    <w:rsid w:val="00252EAE"/>
    <w:rsid w:val="002558A1"/>
    <w:rsid w:val="002562A2"/>
    <w:rsid w:val="00257783"/>
    <w:rsid w:val="00257920"/>
    <w:rsid w:val="002632EA"/>
    <w:rsid w:val="00264AF2"/>
    <w:rsid w:val="00266DAE"/>
    <w:rsid w:val="0027062A"/>
    <w:rsid w:val="002724E0"/>
    <w:rsid w:val="002764E6"/>
    <w:rsid w:val="00281669"/>
    <w:rsid w:val="00282077"/>
    <w:rsid w:val="002837BF"/>
    <w:rsid w:val="00283949"/>
    <w:rsid w:val="00287581"/>
    <w:rsid w:val="0029016F"/>
    <w:rsid w:val="00292D07"/>
    <w:rsid w:val="00292E94"/>
    <w:rsid w:val="00294C4D"/>
    <w:rsid w:val="002A1904"/>
    <w:rsid w:val="002A225B"/>
    <w:rsid w:val="002A4583"/>
    <w:rsid w:val="002A681F"/>
    <w:rsid w:val="002B566F"/>
    <w:rsid w:val="002B696B"/>
    <w:rsid w:val="002B6BF2"/>
    <w:rsid w:val="002B7B71"/>
    <w:rsid w:val="002C0133"/>
    <w:rsid w:val="002C07EF"/>
    <w:rsid w:val="002C31A2"/>
    <w:rsid w:val="002C61B5"/>
    <w:rsid w:val="002C6822"/>
    <w:rsid w:val="002C6D11"/>
    <w:rsid w:val="002D08C0"/>
    <w:rsid w:val="002D2003"/>
    <w:rsid w:val="002D21E7"/>
    <w:rsid w:val="002D3640"/>
    <w:rsid w:val="002D6147"/>
    <w:rsid w:val="002D7281"/>
    <w:rsid w:val="002E0047"/>
    <w:rsid w:val="002E40F2"/>
    <w:rsid w:val="002E5089"/>
    <w:rsid w:val="002E7537"/>
    <w:rsid w:val="002F1058"/>
    <w:rsid w:val="002F1CE9"/>
    <w:rsid w:val="002F3666"/>
    <w:rsid w:val="002F66AA"/>
    <w:rsid w:val="0030019C"/>
    <w:rsid w:val="00300FFA"/>
    <w:rsid w:val="00301EB6"/>
    <w:rsid w:val="00303966"/>
    <w:rsid w:val="003054AB"/>
    <w:rsid w:val="0030613A"/>
    <w:rsid w:val="0031027E"/>
    <w:rsid w:val="00313D8D"/>
    <w:rsid w:val="00315005"/>
    <w:rsid w:val="00317074"/>
    <w:rsid w:val="003172E3"/>
    <w:rsid w:val="003221C0"/>
    <w:rsid w:val="00324ECD"/>
    <w:rsid w:val="0032786E"/>
    <w:rsid w:val="0032789F"/>
    <w:rsid w:val="00327F45"/>
    <w:rsid w:val="00336107"/>
    <w:rsid w:val="00341FB0"/>
    <w:rsid w:val="00346043"/>
    <w:rsid w:val="0034782C"/>
    <w:rsid w:val="00350D2C"/>
    <w:rsid w:val="00353F82"/>
    <w:rsid w:val="003542B4"/>
    <w:rsid w:val="003552E2"/>
    <w:rsid w:val="00355C8F"/>
    <w:rsid w:val="0036013C"/>
    <w:rsid w:val="003673A6"/>
    <w:rsid w:val="00367446"/>
    <w:rsid w:val="00367D09"/>
    <w:rsid w:val="0037062C"/>
    <w:rsid w:val="003749F1"/>
    <w:rsid w:val="00374E5E"/>
    <w:rsid w:val="00374EDD"/>
    <w:rsid w:val="00374F7B"/>
    <w:rsid w:val="0037633A"/>
    <w:rsid w:val="00376A63"/>
    <w:rsid w:val="003805AB"/>
    <w:rsid w:val="003812E8"/>
    <w:rsid w:val="00381448"/>
    <w:rsid w:val="00383A2E"/>
    <w:rsid w:val="00384C4A"/>
    <w:rsid w:val="00384E41"/>
    <w:rsid w:val="00385DEE"/>
    <w:rsid w:val="00386293"/>
    <w:rsid w:val="003868E8"/>
    <w:rsid w:val="00386B02"/>
    <w:rsid w:val="0039017E"/>
    <w:rsid w:val="003940FD"/>
    <w:rsid w:val="00395D6A"/>
    <w:rsid w:val="00396F22"/>
    <w:rsid w:val="003A1417"/>
    <w:rsid w:val="003A3139"/>
    <w:rsid w:val="003B09EC"/>
    <w:rsid w:val="003B15CD"/>
    <w:rsid w:val="003B5BE8"/>
    <w:rsid w:val="003B73FE"/>
    <w:rsid w:val="003C0B87"/>
    <w:rsid w:val="003C1AC3"/>
    <w:rsid w:val="003C1EB0"/>
    <w:rsid w:val="003D09BC"/>
    <w:rsid w:val="003D174C"/>
    <w:rsid w:val="003D5684"/>
    <w:rsid w:val="003D7321"/>
    <w:rsid w:val="003E2BBD"/>
    <w:rsid w:val="003E2D00"/>
    <w:rsid w:val="003E6D22"/>
    <w:rsid w:val="003E772E"/>
    <w:rsid w:val="003F015B"/>
    <w:rsid w:val="003F1376"/>
    <w:rsid w:val="003F198A"/>
    <w:rsid w:val="003F2D24"/>
    <w:rsid w:val="003F404F"/>
    <w:rsid w:val="003F5B31"/>
    <w:rsid w:val="003F6EE2"/>
    <w:rsid w:val="00401F41"/>
    <w:rsid w:val="00405CCE"/>
    <w:rsid w:val="004076E1"/>
    <w:rsid w:val="00411127"/>
    <w:rsid w:val="0041459B"/>
    <w:rsid w:val="00414F98"/>
    <w:rsid w:val="004153FD"/>
    <w:rsid w:val="00417BE0"/>
    <w:rsid w:val="00420D92"/>
    <w:rsid w:val="00424E7C"/>
    <w:rsid w:val="00425514"/>
    <w:rsid w:val="004268FA"/>
    <w:rsid w:val="00426C1D"/>
    <w:rsid w:val="004274BB"/>
    <w:rsid w:val="00430948"/>
    <w:rsid w:val="004318EF"/>
    <w:rsid w:val="00432352"/>
    <w:rsid w:val="004323D8"/>
    <w:rsid w:val="00434050"/>
    <w:rsid w:val="004362C9"/>
    <w:rsid w:val="00441B4A"/>
    <w:rsid w:val="00445FF6"/>
    <w:rsid w:val="004512E8"/>
    <w:rsid w:val="004526CC"/>
    <w:rsid w:val="00452893"/>
    <w:rsid w:val="00453053"/>
    <w:rsid w:val="0045685D"/>
    <w:rsid w:val="004627C6"/>
    <w:rsid w:val="004631FE"/>
    <w:rsid w:val="00464FD2"/>
    <w:rsid w:val="00471F95"/>
    <w:rsid w:val="00473235"/>
    <w:rsid w:val="004740F4"/>
    <w:rsid w:val="004749BC"/>
    <w:rsid w:val="00476B4C"/>
    <w:rsid w:val="00480FC6"/>
    <w:rsid w:val="00481429"/>
    <w:rsid w:val="004829FE"/>
    <w:rsid w:val="00482CA7"/>
    <w:rsid w:val="004852DE"/>
    <w:rsid w:val="00491640"/>
    <w:rsid w:val="00492780"/>
    <w:rsid w:val="004959B5"/>
    <w:rsid w:val="00495C7D"/>
    <w:rsid w:val="0049744B"/>
    <w:rsid w:val="004A0498"/>
    <w:rsid w:val="004A0897"/>
    <w:rsid w:val="004A19E3"/>
    <w:rsid w:val="004A27B5"/>
    <w:rsid w:val="004A30FF"/>
    <w:rsid w:val="004A509B"/>
    <w:rsid w:val="004A67C9"/>
    <w:rsid w:val="004B0831"/>
    <w:rsid w:val="004B3403"/>
    <w:rsid w:val="004B3E8C"/>
    <w:rsid w:val="004B4707"/>
    <w:rsid w:val="004C0990"/>
    <w:rsid w:val="004D10F9"/>
    <w:rsid w:val="004D2A4B"/>
    <w:rsid w:val="004D6E67"/>
    <w:rsid w:val="004E2326"/>
    <w:rsid w:val="004E2857"/>
    <w:rsid w:val="004E70E5"/>
    <w:rsid w:val="004F00DF"/>
    <w:rsid w:val="004F25C5"/>
    <w:rsid w:val="004F430D"/>
    <w:rsid w:val="004F549B"/>
    <w:rsid w:val="004F549E"/>
    <w:rsid w:val="004F7C3E"/>
    <w:rsid w:val="0050051A"/>
    <w:rsid w:val="00501B7A"/>
    <w:rsid w:val="0050305B"/>
    <w:rsid w:val="0050413E"/>
    <w:rsid w:val="00513BCC"/>
    <w:rsid w:val="005212D6"/>
    <w:rsid w:val="0052158E"/>
    <w:rsid w:val="00522EA7"/>
    <w:rsid w:val="0052365B"/>
    <w:rsid w:val="005265C7"/>
    <w:rsid w:val="00532158"/>
    <w:rsid w:val="005330AE"/>
    <w:rsid w:val="005333C1"/>
    <w:rsid w:val="0053601B"/>
    <w:rsid w:val="00536C41"/>
    <w:rsid w:val="00536E4D"/>
    <w:rsid w:val="005402B5"/>
    <w:rsid w:val="0054078B"/>
    <w:rsid w:val="00540D08"/>
    <w:rsid w:val="00541562"/>
    <w:rsid w:val="005436FC"/>
    <w:rsid w:val="00544595"/>
    <w:rsid w:val="005449AA"/>
    <w:rsid w:val="00550005"/>
    <w:rsid w:val="00552A67"/>
    <w:rsid w:val="0055424E"/>
    <w:rsid w:val="00560CF4"/>
    <w:rsid w:val="00567056"/>
    <w:rsid w:val="005720EF"/>
    <w:rsid w:val="0057414B"/>
    <w:rsid w:val="005744BA"/>
    <w:rsid w:val="0057471A"/>
    <w:rsid w:val="005749EB"/>
    <w:rsid w:val="005753D4"/>
    <w:rsid w:val="005760B9"/>
    <w:rsid w:val="00577A1F"/>
    <w:rsid w:val="00577B6A"/>
    <w:rsid w:val="00581762"/>
    <w:rsid w:val="00582EBC"/>
    <w:rsid w:val="00585ACD"/>
    <w:rsid w:val="00586BEE"/>
    <w:rsid w:val="005878B2"/>
    <w:rsid w:val="005902B5"/>
    <w:rsid w:val="005920C4"/>
    <w:rsid w:val="0059340B"/>
    <w:rsid w:val="005A03D1"/>
    <w:rsid w:val="005A214F"/>
    <w:rsid w:val="005A2F8A"/>
    <w:rsid w:val="005A7946"/>
    <w:rsid w:val="005B2116"/>
    <w:rsid w:val="005B3A81"/>
    <w:rsid w:val="005B6AA4"/>
    <w:rsid w:val="005B6B12"/>
    <w:rsid w:val="005B7228"/>
    <w:rsid w:val="005B7658"/>
    <w:rsid w:val="005B7847"/>
    <w:rsid w:val="005B7B33"/>
    <w:rsid w:val="005C072C"/>
    <w:rsid w:val="005C0CC7"/>
    <w:rsid w:val="005C4022"/>
    <w:rsid w:val="005D1B4B"/>
    <w:rsid w:val="005D334B"/>
    <w:rsid w:val="005D5669"/>
    <w:rsid w:val="005D7383"/>
    <w:rsid w:val="005E0852"/>
    <w:rsid w:val="005F0FA1"/>
    <w:rsid w:val="005F2E0A"/>
    <w:rsid w:val="005F357F"/>
    <w:rsid w:val="005F453D"/>
    <w:rsid w:val="005F5AF1"/>
    <w:rsid w:val="005F5CEE"/>
    <w:rsid w:val="005F6871"/>
    <w:rsid w:val="005F7616"/>
    <w:rsid w:val="00605AD0"/>
    <w:rsid w:val="0060669D"/>
    <w:rsid w:val="0060735A"/>
    <w:rsid w:val="00610C54"/>
    <w:rsid w:val="00611B67"/>
    <w:rsid w:val="00612029"/>
    <w:rsid w:val="006128A3"/>
    <w:rsid w:val="006134E5"/>
    <w:rsid w:val="00613ADC"/>
    <w:rsid w:val="00622D5C"/>
    <w:rsid w:val="0062371D"/>
    <w:rsid w:val="00624D59"/>
    <w:rsid w:val="00625699"/>
    <w:rsid w:val="006258E6"/>
    <w:rsid w:val="0062691B"/>
    <w:rsid w:val="00630076"/>
    <w:rsid w:val="00630889"/>
    <w:rsid w:val="006314AF"/>
    <w:rsid w:val="006348E8"/>
    <w:rsid w:val="006366AF"/>
    <w:rsid w:val="006411B3"/>
    <w:rsid w:val="006422A3"/>
    <w:rsid w:val="00642F85"/>
    <w:rsid w:val="00644F36"/>
    <w:rsid w:val="00647C58"/>
    <w:rsid w:val="0065145E"/>
    <w:rsid w:val="00652574"/>
    <w:rsid w:val="006533CA"/>
    <w:rsid w:val="00654385"/>
    <w:rsid w:val="00655946"/>
    <w:rsid w:val="00665891"/>
    <w:rsid w:val="0066636F"/>
    <w:rsid w:val="00671481"/>
    <w:rsid w:val="006717C9"/>
    <w:rsid w:val="00671FA7"/>
    <w:rsid w:val="006722CB"/>
    <w:rsid w:val="00672680"/>
    <w:rsid w:val="00672CA3"/>
    <w:rsid w:val="0067447F"/>
    <w:rsid w:val="00677E1D"/>
    <w:rsid w:val="00683A41"/>
    <w:rsid w:val="00684B36"/>
    <w:rsid w:val="00684D94"/>
    <w:rsid w:val="00685504"/>
    <w:rsid w:val="00687A9F"/>
    <w:rsid w:val="00690E1C"/>
    <w:rsid w:val="00691FF8"/>
    <w:rsid w:val="006929BC"/>
    <w:rsid w:val="00694381"/>
    <w:rsid w:val="006944BE"/>
    <w:rsid w:val="006957DB"/>
    <w:rsid w:val="00695892"/>
    <w:rsid w:val="006A0272"/>
    <w:rsid w:val="006A2B8E"/>
    <w:rsid w:val="006A7E91"/>
    <w:rsid w:val="006B092F"/>
    <w:rsid w:val="006C068A"/>
    <w:rsid w:val="006C1588"/>
    <w:rsid w:val="006C17B2"/>
    <w:rsid w:val="006C3261"/>
    <w:rsid w:val="006C49AA"/>
    <w:rsid w:val="006C7033"/>
    <w:rsid w:val="006D07B4"/>
    <w:rsid w:val="006D4C91"/>
    <w:rsid w:val="006D4DF4"/>
    <w:rsid w:val="006D7644"/>
    <w:rsid w:val="006E10A8"/>
    <w:rsid w:val="006E1B5C"/>
    <w:rsid w:val="006E1F6E"/>
    <w:rsid w:val="006E4B23"/>
    <w:rsid w:val="006E5EE9"/>
    <w:rsid w:val="006E60E0"/>
    <w:rsid w:val="006E6324"/>
    <w:rsid w:val="006E64F3"/>
    <w:rsid w:val="006E7030"/>
    <w:rsid w:val="006F3B2A"/>
    <w:rsid w:val="006F7757"/>
    <w:rsid w:val="006F788A"/>
    <w:rsid w:val="006F7F8E"/>
    <w:rsid w:val="007007FE"/>
    <w:rsid w:val="00700E68"/>
    <w:rsid w:val="007055C0"/>
    <w:rsid w:val="00707BB8"/>
    <w:rsid w:val="00707DFA"/>
    <w:rsid w:val="0072066A"/>
    <w:rsid w:val="007207AE"/>
    <w:rsid w:val="00721768"/>
    <w:rsid w:val="0072461D"/>
    <w:rsid w:val="007248E8"/>
    <w:rsid w:val="0073086F"/>
    <w:rsid w:val="00731826"/>
    <w:rsid w:val="00732700"/>
    <w:rsid w:val="00733762"/>
    <w:rsid w:val="00735E34"/>
    <w:rsid w:val="007421E0"/>
    <w:rsid w:val="00743DED"/>
    <w:rsid w:val="007458B1"/>
    <w:rsid w:val="007460D7"/>
    <w:rsid w:val="00746FB7"/>
    <w:rsid w:val="00747684"/>
    <w:rsid w:val="00750353"/>
    <w:rsid w:val="00757EC2"/>
    <w:rsid w:val="00760401"/>
    <w:rsid w:val="0076093D"/>
    <w:rsid w:val="00761231"/>
    <w:rsid w:val="0076262D"/>
    <w:rsid w:val="00762B53"/>
    <w:rsid w:val="007644A2"/>
    <w:rsid w:val="00765579"/>
    <w:rsid w:val="007666B1"/>
    <w:rsid w:val="00766955"/>
    <w:rsid w:val="00771085"/>
    <w:rsid w:val="0077408A"/>
    <w:rsid w:val="0077461E"/>
    <w:rsid w:val="007746DB"/>
    <w:rsid w:val="00775707"/>
    <w:rsid w:val="00775BCD"/>
    <w:rsid w:val="007763E7"/>
    <w:rsid w:val="00781267"/>
    <w:rsid w:val="00781A51"/>
    <w:rsid w:val="00782619"/>
    <w:rsid w:val="007854BE"/>
    <w:rsid w:val="00785B4B"/>
    <w:rsid w:val="00787E02"/>
    <w:rsid w:val="00787E5E"/>
    <w:rsid w:val="00792D83"/>
    <w:rsid w:val="00792F6F"/>
    <w:rsid w:val="0079568D"/>
    <w:rsid w:val="007A096D"/>
    <w:rsid w:val="007A50D7"/>
    <w:rsid w:val="007B0C50"/>
    <w:rsid w:val="007B4832"/>
    <w:rsid w:val="007B4BA0"/>
    <w:rsid w:val="007B4E4A"/>
    <w:rsid w:val="007B5122"/>
    <w:rsid w:val="007B60F3"/>
    <w:rsid w:val="007C0E60"/>
    <w:rsid w:val="007C1AA4"/>
    <w:rsid w:val="007C61BD"/>
    <w:rsid w:val="007C6F88"/>
    <w:rsid w:val="007D01F3"/>
    <w:rsid w:val="007D1901"/>
    <w:rsid w:val="007D1A9D"/>
    <w:rsid w:val="007D3474"/>
    <w:rsid w:val="007D431A"/>
    <w:rsid w:val="007D4B46"/>
    <w:rsid w:val="007D62C1"/>
    <w:rsid w:val="007D7730"/>
    <w:rsid w:val="007D7D4E"/>
    <w:rsid w:val="007E49E7"/>
    <w:rsid w:val="007E51C7"/>
    <w:rsid w:val="007E676A"/>
    <w:rsid w:val="007E6980"/>
    <w:rsid w:val="007E7EAE"/>
    <w:rsid w:val="007F0F66"/>
    <w:rsid w:val="007F195A"/>
    <w:rsid w:val="007F19B9"/>
    <w:rsid w:val="007F2648"/>
    <w:rsid w:val="007F2DDC"/>
    <w:rsid w:val="007F5229"/>
    <w:rsid w:val="007F6FD5"/>
    <w:rsid w:val="00802442"/>
    <w:rsid w:val="0080577A"/>
    <w:rsid w:val="008057A4"/>
    <w:rsid w:val="008062CF"/>
    <w:rsid w:val="00806325"/>
    <w:rsid w:val="00807880"/>
    <w:rsid w:val="00807CF9"/>
    <w:rsid w:val="008147F6"/>
    <w:rsid w:val="00815E22"/>
    <w:rsid w:val="008219BF"/>
    <w:rsid w:val="00821DB1"/>
    <w:rsid w:val="00823B31"/>
    <w:rsid w:val="008266EE"/>
    <w:rsid w:val="00826C97"/>
    <w:rsid w:val="00827197"/>
    <w:rsid w:val="00831C50"/>
    <w:rsid w:val="00832822"/>
    <w:rsid w:val="00832EE5"/>
    <w:rsid w:val="008420E2"/>
    <w:rsid w:val="008422AF"/>
    <w:rsid w:val="00846FA3"/>
    <w:rsid w:val="00847D81"/>
    <w:rsid w:val="0085174A"/>
    <w:rsid w:val="00852F34"/>
    <w:rsid w:val="008569DD"/>
    <w:rsid w:val="00857203"/>
    <w:rsid w:val="00861530"/>
    <w:rsid w:val="00861FF8"/>
    <w:rsid w:val="0086207E"/>
    <w:rsid w:val="0086585D"/>
    <w:rsid w:val="008701FE"/>
    <w:rsid w:val="00870633"/>
    <w:rsid w:val="0087093B"/>
    <w:rsid w:val="00876F9C"/>
    <w:rsid w:val="00882496"/>
    <w:rsid w:val="00882D43"/>
    <w:rsid w:val="00883FAC"/>
    <w:rsid w:val="00885154"/>
    <w:rsid w:val="00887F3D"/>
    <w:rsid w:val="00891399"/>
    <w:rsid w:val="00892A4E"/>
    <w:rsid w:val="0089426E"/>
    <w:rsid w:val="0089779F"/>
    <w:rsid w:val="008A1D88"/>
    <w:rsid w:val="008A408C"/>
    <w:rsid w:val="008A6316"/>
    <w:rsid w:val="008B0B0A"/>
    <w:rsid w:val="008B53C3"/>
    <w:rsid w:val="008C0479"/>
    <w:rsid w:val="008C2429"/>
    <w:rsid w:val="008C55D4"/>
    <w:rsid w:val="008C5E94"/>
    <w:rsid w:val="008D20B4"/>
    <w:rsid w:val="008D2DDC"/>
    <w:rsid w:val="008D2EAE"/>
    <w:rsid w:val="008D384D"/>
    <w:rsid w:val="008D3E3B"/>
    <w:rsid w:val="008D6855"/>
    <w:rsid w:val="008D7000"/>
    <w:rsid w:val="008E2CA8"/>
    <w:rsid w:val="008E6147"/>
    <w:rsid w:val="008E7BED"/>
    <w:rsid w:val="008F038B"/>
    <w:rsid w:val="008F054C"/>
    <w:rsid w:val="008F065F"/>
    <w:rsid w:val="008F16E9"/>
    <w:rsid w:val="008F17AF"/>
    <w:rsid w:val="008F1B15"/>
    <w:rsid w:val="008F28F9"/>
    <w:rsid w:val="008F4142"/>
    <w:rsid w:val="008F42E2"/>
    <w:rsid w:val="008F55A0"/>
    <w:rsid w:val="008F6056"/>
    <w:rsid w:val="008F6233"/>
    <w:rsid w:val="008F7F26"/>
    <w:rsid w:val="00900DB0"/>
    <w:rsid w:val="0090189F"/>
    <w:rsid w:val="00903EBD"/>
    <w:rsid w:val="009046B7"/>
    <w:rsid w:val="00911055"/>
    <w:rsid w:val="00914E0A"/>
    <w:rsid w:val="00916551"/>
    <w:rsid w:val="009179B6"/>
    <w:rsid w:val="00917CD7"/>
    <w:rsid w:val="00917F65"/>
    <w:rsid w:val="0092031C"/>
    <w:rsid w:val="009223DE"/>
    <w:rsid w:val="00922994"/>
    <w:rsid w:val="00924403"/>
    <w:rsid w:val="00924FAB"/>
    <w:rsid w:val="009254B2"/>
    <w:rsid w:val="0092609B"/>
    <w:rsid w:val="00930D96"/>
    <w:rsid w:val="0094021B"/>
    <w:rsid w:val="00942BB9"/>
    <w:rsid w:val="00944B50"/>
    <w:rsid w:val="00950BED"/>
    <w:rsid w:val="009510DF"/>
    <w:rsid w:val="00952CDB"/>
    <w:rsid w:val="0095694E"/>
    <w:rsid w:val="00956E37"/>
    <w:rsid w:val="00961A46"/>
    <w:rsid w:val="00964B65"/>
    <w:rsid w:val="009667E8"/>
    <w:rsid w:val="00975938"/>
    <w:rsid w:val="00976B74"/>
    <w:rsid w:val="009801A8"/>
    <w:rsid w:val="00986937"/>
    <w:rsid w:val="009879DD"/>
    <w:rsid w:val="00987C15"/>
    <w:rsid w:val="009924BE"/>
    <w:rsid w:val="009935C5"/>
    <w:rsid w:val="009936EF"/>
    <w:rsid w:val="009936F1"/>
    <w:rsid w:val="00993C69"/>
    <w:rsid w:val="00994685"/>
    <w:rsid w:val="00994AA7"/>
    <w:rsid w:val="00996038"/>
    <w:rsid w:val="00996491"/>
    <w:rsid w:val="00996DF0"/>
    <w:rsid w:val="009A1B14"/>
    <w:rsid w:val="009A345C"/>
    <w:rsid w:val="009A3CB3"/>
    <w:rsid w:val="009A4393"/>
    <w:rsid w:val="009A73C8"/>
    <w:rsid w:val="009A7478"/>
    <w:rsid w:val="009B02BB"/>
    <w:rsid w:val="009B0CEF"/>
    <w:rsid w:val="009B120C"/>
    <w:rsid w:val="009B284E"/>
    <w:rsid w:val="009B3E2C"/>
    <w:rsid w:val="009B59DD"/>
    <w:rsid w:val="009B6726"/>
    <w:rsid w:val="009B6F06"/>
    <w:rsid w:val="009C2E56"/>
    <w:rsid w:val="009C46EE"/>
    <w:rsid w:val="009C4FD1"/>
    <w:rsid w:val="009C6888"/>
    <w:rsid w:val="009C6CAF"/>
    <w:rsid w:val="009D0EDC"/>
    <w:rsid w:val="009D19FE"/>
    <w:rsid w:val="009D2BB6"/>
    <w:rsid w:val="009D397C"/>
    <w:rsid w:val="009D3E76"/>
    <w:rsid w:val="009D4D3D"/>
    <w:rsid w:val="009D7349"/>
    <w:rsid w:val="009D7B09"/>
    <w:rsid w:val="009E0059"/>
    <w:rsid w:val="009E15B8"/>
    <w:rsid w:val="009E20A1"/>
    <w:rsid w:val="009E3FD8"/>
    <w:rsid w:val="009E4700"/>
    <w:rsid w:val="009E49E9"/>
    <w:rsid w:val="009E53AA"/>
    <w:rsid w:val="009E63C0"/>
    <w:rsid w:val="009F0C59"/>
    <w:rsid w:val="009F2D5F"/>
    <w:rsid w:val="009F3C08"/>
    <w:rsid w:val="009F424C"/>
    <w:rsid w:val="009F5033"/>
    <w:rsid w:val="009F7248"/>
    <w:rsid w:val="009F7571"/>
    <w:rsid w:val="00A002B7"/>
    <w:rsid w:val="00A00F30"/>
    <w:rsid w:val="00A01211"/>
    <w:rsid w:val="00A01A71"/>
    <w:rsid w:val="00A027EA"/>
    <w:rsid w:val="00A03511"/>
    <w:rsid w:val="00A070D4"/>
    <w:rsid w:val="00A1136B"/>
    <w:rsid w:val="00A11806"/>
    <w:rsid w:val="00A124DF"/>
    <w:rsid w:val="00A13581"/>
    <w:rsid w:val="00A15CD3"/>
    <w:rsid w:val="00A217A9"/>
    <w:rsid w:val="00A25446"/>
    <w:rsid w:val="00A263D0"/>
    <w:rsid w:val="00A26C6C"/>
    <w:rsid w:val="00A310C7"/>
    <w:rsid w:val="00A31788"/>
    <w:rsid w:val="00A31C88"/>
    <w:rsid w:val="00A31ECE"/>
    <w:rsid w:val="00A32CA0"/>
    <w:rsid w:val="00A3371F"/>
    <w:rsid w:val="00A33CF0"/>
    <w:rsid w:val="00A40EC4"/>
    <w:rsid w:val="00A42694"/>
    <w:rsid w:val="00A45317"/>
    <w:rsid w:val="00A46F4E"/>
    <w:rsid w:val="00A47C44"/>
    <w:rsid w:val="00A52C59"/>
    <w:rsid w:val="00A52F05"/>
    <w:rsid w:val="00A53602"/>
    <w:rsid w:val="00A54F4F"/>
    <w:rsid w:val="00A5700F"/>
    <w:rsid w:val="00A6313F"/>
    <w:rsid w:val="00A631C2"/>
    <w:rsid w:val="00A6345B"/>
    <w:rsid w:val="00A65B39"/>
    <w:rsid w:val="00A65B8B"/>
    <w:rsid w:val="00A65CE8"/>
    <w:rsid w:val="00A7125A"/>
    <w:rsid w:val="00A715B1"/>
    <w:rsid w:val="00A75BDF"/>
    <w:rsid w:val="00A7633C"/>
    <w:rsid w:val="00A7779E"/>
    <w:rsid w:val="00A84B17"/>
    <w:rsid w:val="00A84DB0"/>
    <w:rsid w:val="00A853DD"/>
    <w:rsid w:val="00A85B73"/>
    <w:rsid w:val="00A87311"/>
    <w:rsid w:val="00A87A97"/>
    <w:rsid w:val="00A90490"/>
    <w:rsid w:val="00A939CF"/>
    <w:rsid w:val="00A9437D"/>
    <w:rsid w:val="00A946ED"/>
    <w:rsid w:val="00A97E32"/>
    <w:rsid w:val="00AA0063"/>
    <w:rsid w:val="00AA02FC"/>
    <w:rsid w:val="00AA0BB6"/>
    <w:rsid w:val="00AA2A53"/>
    <w:rsid w:val="00AA46C9"/>
    <w:rsid w:val="00AA4CA8"/>
    <w:rsid w:val="00AA6714"/>
    <w:rsid w:val="00AA6819"/>
    <w:rsid w:val="00AA695D"/>
    <w:rsid w:val="00AB5260"/>
    <w:rsid w:val="00AC004D"/>
    <w:rsid w:val="00AC14BB"/>
    <w:rsid w:val="00AC2AFA"/>
    <w:rsid w:val="00AC2E45"/>
    <w:rsid w:val="00AC3A27"/>
    <w:rsid w:val="00AC4053"/>
    <w:rsid w:val="00AC5429"/>
    <w:rsid w:val="00AC560A"/>
    <w:rsid w:val="00AC579F"/>
    <w:rsid w:val="00AD3AA6"/>
    <w:rsid w:val="00AD434E"/>
    <w:rsid w:val="00AD5ACA"/>
    <w:rsid w:val="00AD692B"/>
    <w:rsid w:val="00AE0009"/>
    <w:rsid w:val="00AE12DD"/>
    <w:rsid w:val="00AE22FC"/>
    <w:rsid w:val="00AE2993"/>
    <w:rsid w:val="00AE5014"/>
    <w:rsid w:val="00AE7E2D"/>
    <w:rsid w:val="00AF0EBD"/>
    <w:rsid w:val="00AF3047"/>
    <w:rsid w:val="00AF3DBC"/>
    <w:rsid w:val="00AF459B"/>
    <w:rsid w:val="00AF4DA9"/>
    <w:rsid w:val="00B010B2"/>
    <w:rsid w:val="00B021EA"/>
    <w:rsid w:val="00B03744"/>
    <w:rsid w:val="00B043FA"/>
    <w:rsid w:val="00B10592"/>
    <w:rsid w:val="00B1120D"/>
    <w:rsid w:val="00B123BC"/>
    <w:rsid w:val="00B13452"/>
    <w:rsid w:val="00B1345B"/>
    <w:rsid w:val="00B15D43"/>
    <w:rsid w:val="00B17B20"/>
    <w:rsid w:val="00B17F76"/>
    <w:rsid w:val="00B20436"/>
    <w:rsid w:val="00B22079"/>
    <w:rsid w:val="00B266B4"/>
    <w:rsid w:val="00B268DE"/>
    <w:rsid w:val="00B3265D"/>
    <w:rsid w:val="00B327F0"/>
    <w:rsid w:val="00B35080"/>
    <w:rsid w:val="00B37DBD"/>
    <w:rsid w:val="00B42E35"/>
    <w:rsid w:val="00B4561A"/>
    <w:rsid w:val="00B5078C"/>
    <w:rsid w:val="00B510F3"/>
    <w:rsid w:val="00B5303D"/>
    <w:rsid w:val="00B53E33"/>
    <w:rsid w:val="00B55DD7"/>
    <w:rsid w:val="00B56948"/>
    <w:rsid w:val="00B578FF"/>
    <w:rsid w:val="00B73976"/>
    <w:rsid w:val="00B74FD2"/>
    <w:rsid w:val="00B76930"/>
    <w:rsid w:val="00B81199"/>
    <w:rsid w:val="00B818CD"/>
    <w:rsid w:val="00B8236F"/>
    <w:rsid w:val="00B8296B"/>
    <w:rsid w:val="00B83638"/>
    <w:rsid w:val="00B85353"/>
    <w:rsid w:val="00B86114"/>
    <w:rsid w:val="00B9153B"/>
    <w:rsid w:val="00B92A1C"/>
    <w:rsid w:val="00B9345B"/>
    <w:rsid w:val="00B95079"/>
    <w:rsid w:val="00B952AD"/>
    <w:rsid w:val="00B9594D"/>
    <w:rsid w:val="00B95BA0"/>
    <w:rsid w:val="00B96AAE"/>
    <w:rsid w:val="00B9795F"/>
    <w:rsid w:val="00BA1804"/>
    <w:rsid w:val="00BA1DAF"/>
    <w:rsid w:val="00BA1F4B"/>
    <w:rsid w:val="00BA285A"/>
    <w:rsid w:val="00BA3078"/>
    <w:rsid w:val="00BA350C"/>
    <w:rsid w:val="00BB0013"/>
    <w:rsid w:val="00BB3D6A"/>
    <w:rsid w:val="00BB4D7F"/>
    <w:rsid w:val="00BC033F"/>
    <w:rsid w:val="00BC15E0"/>
    <w:rsid w:val="00BC186F"/>
    <w:rsid w:val="00BC32C7"/>
    <w:rsid w:val="00BD07E7"/>
    <w:rsid w:val="00BD241B"/>
    <w:rsid w:val="00BD25C6"/>
    <w:rsid w:val="00BD40C5"/>
    <w:rsid w:val="00BD44D4"/>
    <w:rsid w:val="00BD6CB5"/>
    <w:rsid w:val="00BE14D6"/>
    <w:rsid w:val="00BE1D37"/>
    <w:rsid w:val="00BE3933"/>
    <w:rsid w:val="00BE524A"/>
    <w:rsid w:val="00BE769E"/>
    <w:rsid w:val="00BF0AB0"/>
    <w:rsid w:val="00BF11FE"/>
    <w:rsid w:val="00BF2CE9"/>
    <w:rsid w:val="00BF328B"/>
    <w:rsid w:val="00BF3C8E"/>
    <w:rsid w:val="00BF5750"/>
    <w:rsid w:val="00C00489"/>
    <w:rsid w:val="00C006A4"/>
    <w:rsid w:val="00C00C3B"/>
    <w:rsid w:val="00C01FD8"/>
    <w:rsid w:val="00C0243E"/>
    <w:rsid w:val="00C0702D"/>
    <w:rsid w:val="00C07495"/>
    <w:rsid w:val="00C11BBB"/>
    <w:rsid w:val="00C128C1"/>
    <w:rsid w:val="00C12CB9"/>
    <w:rsid w:val="00C13A62"/>
    <w:rsid w:val="00C1576C"/>
    <w:rsid w:val="00C1627F"/>
    <w:rsid w:val="00C172E0"/>
    <w:rsid w:val="00C266CB"/>
    <w:rsid w:val="00C3001C"/>
    <w:rsid w:val="00C307F1"/>
    <w:rsid w:val="00C30CA4"/>
    <w:rsid w:val="00C30EB4"/>
    <w:rsid w:val="00C313AB"/>
    <w:rsid w:val="00C346C3"/>
    <w:rsid w:val="00C3514D"/>
    <w:rsid w:val="00C4027E"/>
    <w:rsid w:val="00C43406"/>
    <w:rsid w:val="00C4579A"/>
    <w:rsid w:val="00C4687E"/>
    <w:rsid w:val="00C47A73"/>
    <w:rsid w:val="00C47C97"/>
    <w:rsid w:val="00C504A7"/>
    <w:rsid w:val="00C5120B"/>
    <w:rsid w:val="00C52820"/>
    <w:rsid w:val="00C62B75"/>
    <w:rsid w:val="00C707FA"/>
    <w:rsid w:val="00C71384"/>
    <w:rsid w:val="00C71563"/>
    <w:rsid w:val="00C72D76"/>
    <w:rsid w:val="00C74139"/>
    <w:rsid w:val="00C752B4"/>
    <w:rsid w:val="00C7566E"/>
    <w:rsid w:val="00C850D5"/>
    <w:rsid w:val="00C85B60"/>
    <w:rsid w:val="00C867A9"/>
    <w:rsid w:val="00C87B5D"/>
    <w:rsid w:val="00C950F8"/>
    <w:rsid w:val="00C96D33"/>
    <w:rsid w:val="00CA139B"/>
    <w:rsid w:val="00CA42B7"/>
    <w:rsid w:val="00CA46F5"/>
    <w:rsid w:val="00CA6891"/>
    <w:rsid w:val="00CA7DA8"/>
    <w:rsid w:val="00CB0ED9"/>
    <w:rsid w:val="00CB18C4"/>
    <w:rsid w:val="00CB5296"/>
    <w:rsid w:val="00CC41E5"/>
    <w:rsid w:val="00CC5B6C"/>
    <w:rsid w:val="00CC79FC"/>
    <w:rsid w:val="00CD017F"/>
    <w:rsid w:val="00CD2869"/>
    <w:rsid w:val="00CD370E"/>
    <w:rsid w:val="00CD4115"/>
    <w:rsid w:val="00CD5202"/>
    <w:rsid w:val="00CD6796"/>
    <w:rsid w:val="00CD77F7"/>
    <w:rsid w:val="00CE0834"/>
    <w:rsid w:val="00CE0DE8"/>
    <w:rsid w:val="00CE11BF"/>
    <w:rsid w:val="00CE2F33"/>
    <w:rsid w:val="00CE3433"/>
    <w:rsid w:val="00CE7C2A"/>
    <w:rsid w:val="00CF3125"/>
    <w:rsid w:val="00CF6882"/>
    <w:rsid w:val="00CF6A0F"/>
    <w:rsid w:val="00D0092C"/>
    <w:rsid w:val="00D009A1"/>
    <w:rsid w:val="00D02436"/>
    <w:rsid w:val="00D0339D"/>
    <w:rsid w:val="00D05725"/>
    <w:rsid w:val="00D110F9"/>
    <w:rsid w:val="00D11FDE"/>
    <w:rsid w:val="00D14302"/>
    <w:rsid w:val="00D20EA2"/>
    <w:rsid w:val="00D214A3"/>
    <w:rsid w:val="00D27761"/>
    <w:rsid w:val="00D27CAB"/>
    <w:rsid w:val="00D303B0"/>
    <w:rsid w:val="00D3200D"/>
    <w:rsid w:val="00D32C0D"/>
    <w:rsid w:val="00D33A67"/>
    <w:rsid w:val="00D42DA1"/>
    <w:rsid w:val="00D42EDB"/>
    <w:rsid w:val="00D4431A"/>
    <w:rsid w:val="00D515F5"/>
    <w:rsid w:val="00D52725"/>
    <w:rsid w:val="00D54CE9"/>
    <w:rsid w:val="00D66C99"/>
    <w:rsid w:val="00D67DB1"/>
    <w:rsid w:val="00D731E2"/>
    <w:rsid w:val="00D736C4"/>
    <w:rsid w:val="00D761EC"/>
    <w:rsid w:val="00D7743F"/>
    <w:rsid w:val="00D7785B"/>
    <w:rsid w:val="00D8463B"/>
    <w:rsid w:val="00D84B34"/>
    <w:rsid w:val="00D85287"/>
    <w:rsid w:val="00D86A82"/>
    <w:rsid w:val="00D8759E"/>
    <w:rsid w:val="00D90E05"/>
    <w:rsid w:val="00D9115A"/>
    <w:rsid w:val="00D91A91"/>
    <w:rsid w:val="00D91B5B"/>
    <w:rsid w:val="00D91BD3"/>
    <w:rsid w:val="00D921E8"/>
    <w:rsid w:val="00D95D6A"/>
    <w:rsid w:val="00D9750A"/>
    <w:rsid w:val="00DA2E47"/>
    <w:rsid w:val="00DA327B"/>
    <w:rsid w:val="00DA4F15"/>
    <w:rsid w:val="00DA7EFA"/>
    <w:rsid w:val="00DB104A"/>
    <w:rsid w:val="00DB22BA"/>
    <w:rsid w:val="00DB3E0F"/>
    <w:rsid w:val="00DC0E28"/>
    <w:rsid w:val="00DC190A"/>
    <w:rsid w:val="00DC1F0D"/>
    <w:rsid w:val="00DC28F9"/>
    <w:rsid w:val="00DC31B0"/>
    <w:rsid w:val="00DC3731"/>
    <w:rsid w:val="00DC383A"/>
    <w:rsid w:val="00DC6FAB"/>
    <w:rsid w:val="00DC73B4"/>
    <w:rsid w:val="00DC7EBA"/>
    <w:rsid w:val="00DD607A"/>
    <w:rsid w:val="00DD70AD"/>
    <w:rsid w:val="00DE494E"/>
    <w:rsid w:val="00DE7041"/>
    <w:rsid w:val="00DE72D7"/>
    <w:rsid w:val="00DF02AD"/>
    <w:rsid w:val="00DF0BC8"/>
    <w:rsid w:val="00DF3A77"/>
    <w:rsid w:val="00DF3E7D"/>
    <w:rsid w:val="00DF7F5D"/>
    <w:rsid w:val="00E0077F"/>
    <w:rsid w:val="00E04A81"/>
    <w:rsid w:val="00E10D2A"/>
    <w:rsid w:val="00E164E6"/>
    <w:rsid w:val="00E164FC"/>
    <w:rsid w:val="00E16CEE"/>
    <w:rsid w:val="00E21293"/>
    <w:rsid w:val="00E21F22"/>
    <w:rsid w:val="00E24092"/>
    <w:rsid w:val="00E2497B"/>
    <w:rsid w:val="00E303FA"/>
    <w:rsid w:val="00E3090A"/>
    <w:rsid w:val="00E333A4"/>
    <w:rsid w:val="00E33C40"/>
    <w:rsid w:val="00E34C2B"/>
    <w:rsid w:val="00E36AD9"/>
    <w:rsid w:val="00E36FD0"/>
    <w:rsid w:val="00E4068D"/>
    <w:rsid w:val="00E409EA"/>
    <w:rsid w:val="00E4111B"/>
    <w:rsid w:val="00E43922"/>
    <w:rsid w:val="00E43D9A"/>
    <w:rsid w:val="00E44830"/>
    <w:rsid w:val="00E4639D"/>
    <w:rsid w:val="00E477DA"/>
    <w:rsid w:val="00E50454"/>
    <w:rsid w:val="00E5073A"/>
    <w:rsid w:val="00E50DC4"/>
    <w:rsid w:val="00E51439"/>
    <w:rsid w:val="00E52238"/>
    <w:rsid w:val="00E627BA"/>
    <w:rsid w:val="00E63B13"/>
    <w:rsid w:val="00E65101"/>
    <w:rsid w:val="00E653EE"/>
    <w:rsid w:val="00E666F4"/>
    <w:rsid w:val="00E66A2D"/>
    <w:rsid w:val="00E66BD1"/>
    <w:rsid w:val="00E708B0"/>
    <w:rsid w:val="00E72196"/>
    <w:rsid w:val="00E76B6C"/>
    <w:rsid w:val="00E77F85"/>
    <w:rsid w:val="00E823BF"/>
    <w:rsid w:val="00E868E3"/>
    <w:rsid w:val="00E877A5"/>
    <w:rsid w:val="00E91871"/>
    <w:rsid w:val="00E91E87"/>
    <w:rsid w:val="00E93CC9"/>
    <w:rsid w:val="00E94F0E"/>
    <w:rsid w:val="00E97638"/>
    <w:rsid w:val="00EA3320"/>
    <w:rsid w:val="00EA3E81"/>
    <w:rsid w:val="00EA7400"/>
    <w:rsid w:val="00EB1110"/>
    <w:rsid w:val="00EB368C"/>
    <w:rsid w:val="00EB4A61"/>
    <w:rsid w:val="00EB6A91"/>
    <w:rsid w:val="00EC14F8"/>
    <w:rsid w:val="00EC4B44"/>
    <w:rsid w:val="00EC4C31"/>
    <w:rsid w:val="00EC7575"/>
    <w:rsid w:val="00ED49E7"/>
    <w:rsid w:val="00ED6EC3"/>
    <w:rsid w:val="00EE062B"/>
    <w:rsid w:val="00EE3754"/>
    <w:rsid w:val="00EE4D7B"/>
    <w:rsid w:val="00EE5AAD"/>
    <w:rsid w:val="00EE7319"/>
    <w:rsid w:val="00EE7439"/>
    <w:rsid w:val="00EE7828"/>
    <w:rsid w:val="00EF06E3"/>
    <w:rsid w:val="00EF0AA0"/>
    <w:rsid w:val="00EF1CF3"/>
    <w:rsid w:val="00EF5FEE"/>
    <w:rsid w:val="00EF64D4"/>
    <w:rsid w:val="00EF64FE"/>
    <w:rsid w:val="00F000C1"/>
    <w:rsid w:val="00F00A66"/>
    <w:rsid w:val="00F00DCD"/>
    <w:rsid w:val="00F04579"/>
    <w:rsid w:val="00F06808"/>
    <w:rsid w:val="00F11545"/>
    <w:rsid w:val="00F14AAE"/>
    <w:rsid w:val="00F16DDD"/>
    <w:rsid w:val="00F174F1"/>
    <w:rsid w:val="00F17CC0"/>
    <w:rsid w:val="00F21585"/>
    <w:rsid w:val="00F23A98"/>
    <w:rsid w:val="00F25078"/>
    <w:rsid w:val="00F27039"/>
    <w:rsid w:val="00F333CD"/>
    <w:rsid w:val="00F35D5D"/>
    <w:rsid w:val="00F4247B"/>
    <w:rsid w:val="00F42C45"/>
    <w:rsid w:val="00F46107"/>
    <w:rsid w:val="00F47649"/>
    <w:rsid w:val="00F505EB"/>
    <w:rsid w:val="00F5085D"/>
    <w:rsid w:val="00F57CA4"/>
    <w:rsid w:val="00F6120F"/>
    <w:rsid w:val="00F652E1"/>
    <w:rsid w:val="00F66BC4"/>
    <w:rsid w:val="00F67E32"/>
    <w:rsid w:val="00F72B92"/>
    <w:rsid w:val="00F73A2F"/>
    <w:rsid w:val="00F80388"/>
    <w:rsid w:val="00F81184"/>
    <w:rsid w:val="00F82580"/>
    <w:rsid w:val="00F84F10"/>
    <w:rsid w:val="00F858FA"/>
    <w:rsid w:val="00F87311"/>
    <w:rsid w:val="00F929B4"/>
    <w:rsid w:val="00F931F7"/>
    <w:rsid w:val="00F95589"/>
    <w:rsid w:val="00F959BD"/>
    <w:rsid w:val="00FA0206"/>
    <w:rsid w:val="00FA3D11"/>
    <w:rsid w:val="00FA7014"/>
    <w:rsid w:val="00FA743C"/>
    <w:rsid w:val="00FB040A"/>
    <w:rsid w:val="00FB1CE3"/>
    <w:rsid w:val="00FB1CF5"/>
    <w:rsid w:val="00FB2FB5"/>
    <w:rsid w:val="00FB3AB0"/>
    <w:rsid w:val="00FB4BB9"/>
    <w:rsid w:val="00FB5013"/>
    <w:rsid w:val="00FB5AAB"/>
    <w:rsid w:val="00FB64E8"/>
    <w:rsid w:val="00FC219A"/>
    <w:rsid w:val="00FC26CA"/>
    <w:rsid w:val="00FD0B7B"/>
    <w:rsid w:val="00FD10F8"/>
    <w:rsid w:val="00FD1D25"/>
    <w:rsid w:val="00FD279C"/>
    <w:rsid w:val="00FD2E3C"/>
    <w:rsid w:val="00FD4847"/>
    <w:rsid w:val="00FD7816"/>
    <w:rsid w:val="00FD7F18"/>
    <w:rsid w:val="00FE3501"/>
    <w:rsid w:val="00FE3B2E"/>
    <w:rsid w:val="00FE41AD"/>
    <w:rsid w:val="00FE43ED"/>
    <w:rsid w:val="00FE50C0"/>
    <w:rsid w:val="00FE5747"/>
    <w:rsid w:val="00FE5891"/>
    <w:rsid w:val="00FE5AC6"/>
    <w:rsid w:val="00FE635C"/>
    <w:rsid w:val="00FE66E9"/>
    <w:rsid w:val="00FF1020"/>
    <w:rsid w:val="00FF3458"/>
    <w:rsid w:val="00FF376A"/>
    <w:rsid w:val="00FF45DE"/>
    <w:rsid w:val="00FF74FF"/>
    <w:rsid w:val="00FF7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22">
      <o:colormru v:ext="edit" colors="#fcf"/>
    </o:shapedefaults>
    <o:shapelayout v:ext="edit">
      <o:idmap v:ext="edit" data="1"/>
      <o:rules v:ext="edit">
        <o:r id="V:Rule27" type="connector" idref="#_x0000_s1302"/>
        <o:r id="V:Rule28" type="connector" idref="#_x0000_s1306"/>
        <o:r id="V:Rule29" type="connector" idref="#_x0000_s1284"/>
        <o:r id="V:Rule30" type="connector" idref="#_x0000_s1295"/>
        <o:r id="V:Rule31" type="connector" idref="#_x0000_s1240"/>
        <o:r id="V:Rule32" type="connector" idref="#_x0000_s1242"/>
        <o:r id="V:Rule33" type="connector" idref="#_x0000_s1296"/>
        <o:r id="V:Rule34" type="connector" idref="#_x0000_s1287"/>
        <o:r id="V:Rule35" type="connector" idref="#_x0000_s1281"/>
        <o:r id="V:Rule36" type="connector" idref="#_x0000_s1286"/>
        <o:r id="V:Rule37" type="connector" idref="#_x0000_s1282"/>
        <o:r id="V:Rule38" type="connector" idref="#_x0000_s1303"/>
        <o:r id="V:Rule39" type="connector" idref="#_x0000_s1298"/>
        <o:r id="V:Rule40" type="connector" idref="#_x0000_s1290"/>
        <o:r id="V:Rule41" type="connector" idref="#_x0000_s1239"/>
        <o:r id="V:Rule42" type="connector" idref="#_x0000_s1307"/>
        <o:r id="V:Rule43" type="connector" idref="#_x0000_s1278"/>
        <o:r id="V:Rule44" type="connector" idref="#_x0000_s1271"/>
        <o:r id="V:Rule45" type="connector" idref="#_x0000_s1279"/>
        <o:r id="V:Rule46" type="connector" idref="#_x0000_s1285"/>
        <o:r id="V:Rule47" type="connector" idref="#_x0000_s1275"/>
        <o:r id="V:Rule48" type="connector" idref="#_x0000_s1283"/>
        <o:r id="V:Rule49" type="connector" idref="#_x0000_s1305"/>
        <o:r id="V:Rule50" type="connector" idref="#_x0000_s1273"/>
        <o:r id="V:Rule51" type="connector" idref="#_x0000_s1289"/>
        <o:r id="V:Rule52" type="connector" idref="#_x0000_s128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 List" w:uiPriority="0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2E1"/>
    <w:pPr>
      <w:spacing w:after="200" w:line="276" w:lineRule="auto"/>
    </w:pPr>
    <w:rPr>
      <w:sz w:val="22"/>
      <w:szCs w:val="28"/>
    </w:rPr>
  </w:style>
  <w:style w:type="paragraph" w:styleId="Heading1">
    <w:name w:val="heading 1"/>
    <w:basedOn w:val="Normal"/>
    <w:next w:val="Normal"/>
    <w:link w:val="Heading1Char"/>
    <w:qFormat/>
    <w:rsid w:val="00A26C6C"/>
    <w:pPr>
      <w:keepNext/>
      <w:pBdr>
        <w:bottom w:val="thinThickSmallGap" w:sz="24" w:space="1" w:color="auto"/>
      </w:pBdr>
      <w:spacing w:after="0" w:line="240" w:lineRule="auto"/>
      <w:jc w:val="center"/>
      <w:outlineLvl w:val="0"/>
    </w:pPr>
    <w:rPr>
      <w:rFonts w:ascii="FreesiaUPC" w:eastAsia="Cordia New" w:hAnsi="FreesiaUPC" w:cs="Angsana New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120E"/>
    <w:pPr>
      <w:ind w:left="720"/>
      <w:contextualSpacing/>
    </w:pPr>
  </w:style>
  <w:style w:type="paragraph" w:styleId="EndnoteText">
    <w:name w:val="endnote text"/>
    <w:basedOn w:val="Normal"/>
    <w:link w:val="EndnoteTextChar"/>
    <w:semiHidden/>
    <w:rsid w:val="00BA1F4B"/>
    <w:pPr>
      <w:widowControl w:val="0"/>
      <w:adjustRightInd w:val="0"/>
      <w:spacing w:after="0" w:line="360" w:lineRule="atLeast"/>
      <w:jc w:val="both"/>
      <w:textAlignment w:val="baseline"/>
    </w:pPr>
    <w:rPr>
      <w:rFonts w:ascii="Cordia New" w:eastAsia="Arial Unicode MS" w:hAnsi="Cordia New" w:cs="Angsana New"/>
      <w:sz w:val="20"/>
      <w:szCs w:val="23"/>
      <w:lang w:eastAsia="zh-CN"/>
    </w:rPr>
  </w:style>
  <w:style w:type="character" w:customStyle="1" w:styleId="EndnoteTextChar">
    <w:name w:val="Endnote Text Char"/>
    <w:link w:val="EndnoteText"/>
    <w:semiHidden/>
    <w:rsid w:val="00BA1F4B"/>
    <w:rPr>
      <w:rFonts w:ascii="Cordia New" w:eastAsia="Arial Unicode MS" w:hAnsi="Cordia New"/>
      <w:szCs w:val="23"/>
      <w:lang w:eastAsia="zh-CN"/>
    </w:rPr>
  </w:style>
  <w:style w:type="character" w:styleId="EndnoteReference">
    <w:name w:val="endnote reference"/>
    <w:semiHidden/>
    <w:rsid w:val="00BA1F4B"/>
    <w:rPr>
      <w:sz w:val="32"/>
      <w:szCs w:val="32"/>
      <w:vertAlign w:val="superscript"/>
    </w:rPr>
  </w:style>
  <w:style w:type="paragraph" w:styleId="FootnoteText">
    <w:name w:val="footnote text"/>
    <w:aliases w:val=" อักขระ อักขระ อักขระ, อักขระ อักขระ"/>
    <w:basedOn w:val="Normal"/>
    <w:link w:val="FootnoteTextChar"/>
    <w:unhideWhenUsed/>
    <w:rsid w:val="00CF6882"/>
    <w:rPr>
      <w:rFonts w:cs="Angsana New"/>
      <w:sz w:val="20"/>
      <w:szCs w:val="25"/>
    </w:rPr>
  </w:style>
  <w:style w:type="character" w:customStyle="1" w:styleId="FootnoteTextChar">
    <w:name w:val="Footnote Text Char"/>
    <w:aliases w:val=" อักขระ อักขระ อักขระ Char, อักขระ อักขระ Char"/>
    <w:link w:val="FootnoteText"/>
    <w:rsid w:val="00CF6882"/>
    <w:rPr>
      <w:szCs w:val="25"/>
    </w:rPr>
  </w:style>
  <w:style w:type="character" w:styleId="FootnoteReference">
    <w:name w:val="footnote reference"/>
    <w:unhideWhenUsed/>
    <w:rsid w:val="00CF6882"/>
    <w:rPr>
      <w:vertAlign w:val="superscript"/>
    </w:rPr>
  </w:style>
  <w:style w:type="character" w:customStyle="1" w:styleId="Heading1Char">
    <w:name w:val="Heading 1 Char"/>
    <w:link w:val="Heading1"/>
    <w:rsid w:val="00A26C6C"/>
    <w:rPr>
      <w:rFonts w:ascii="FreesiaUPC" w:eastAsia="Cordia New" w:hAnsi="FreesiaUPC" w:cs="FreesiaUPC"/>
      <w:b/>
      <w:bCs/>
      <w:sz w:val="36"/>
      <w:szCs w:val="36"/>
    </w:rPr>
  </w:style>
  <w:style w:type="table" w:styleId="TableGrid">
    <w:name w:val="Table Grid"/>
    <w:basedOn w:val="TableNormal"/>
    <w:uiPriority w:val="59"/>
    <w:rsid w:val="00CD77F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AF3047"/>
    <w:rPr>
      <w:color w:val="0000FF"/>
      <w:u w:val="single"/>
    </w:rPr>
  </w:style>
  <w:style w:type="character" w:styleId="Emphasis">
    <w:name w:val="Emphasis"/>
    <w:qFormat/>
    <w:rsid w:val="00A310C7"/>
    <w:rPr>
      <w:b/>
      <w:bCs/>
      <w:i w:val="0"/>
      <w:iCs w:val="0"/>
    </w:rPr>
  </w:style>
  <w:style w:type="character" w:customStyle="1" w:styleId="ft">
    <w:name w:val="ft"/>
    <w:basedOn w:val="DefaultParagraphFont"/>
    <w:rsid w:val="00A310C7"/>
  </w:style>
  <w:style w:type="character" w:customStyle="1" w:styleId="style81">
    <w:name w:val="style81"/>
    <w:rsid w:val="00AA0BB6"/>
    <w:rPr>
      <w:sz w:val="10"/>
      <w:szCs w:val="10"/>
    </w:rPr>
  </w:style>
  <w:style w:type="character" w:customStyle="1" w:styleId="style22">
    <w:name w:val="style22"/>
    <w:basedOn w:val="DefaultParagraphFont"/>
    <w:rsid w:val="00AD5ACA"/>
  </w:style>
  <w:style w:type="paragraph" w:styleId="Header">
    <w:name w:val="header"/>
    <w:basedOn w:val="Normal"/>
    <w:link w:val="HeaderChar"/>
    <w:uiPriority w:val="99"/>
    <w:unhideWhenUsed/>
    <w:rsid w:val="00327F45"/>
    <w:pPr>
      <w:tabs>
        <w:tab w:val="center" w:pos="4680"/>
        <w:tab w:val="right" w:pos="9360"/>
      </w:tabs>
    </w:pPr>
    <w:rPr>
      <w:rFonts w:cs="Angsana New"/>
    </w:rPr>
  </w:style>
  <w:style w:type="character" w:customStyle="1" w:styleId="HeaderChar">
    <w:name w:val="Header Char"/>
    <w:link w:val="Header"/>
    <w:uiPriority w:val="99"/>
    <w:rsid w:val="00327F45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327F45"/>
    <w:pPr>
      <w:tabs>
        <w:tab w:val="center" w:pos="4680"/>
        <w:tab w:val="right" w:pos="9360"/>
      </w:tabs>
    </w:pPr>
    <w:rPr>
      <w:rFonts w:cs="Angsana New"/>
    </w:rPr>
  </w:style>
  <w:style w:type="character" w:customStyle="1" w:styleId="FooterChar">
    <w:name w:val="Footer Char"/>
    <w:link w:val="Footer"/>
    <w:uiPriority w:val="99"/>
    <w:rsid w:val="00327F45"/>
    <w:rPr>
      <w:sz w:val="22"/>
      <w:szCs w:val="28"/>
    </w:rPr>
  </w:style>
  <w:style w:type="paragraph" w:styleId="NormalWeb">
    <w:name w:val="Normal (Web)"/>
    <w:basedOn w:val="Normal"/>
    <w:uiPriority w:val="99"/>
    <w:unhideWhenUsed/>
    <w:rsid w:val="00832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styleId="111111">
    <w:name w:val="Outline List 2"/>
    <w:basedOn w:val="NoList"/>
    <w:rsid w:val="00E36FD0"/>
    <w:pPr>
      <w:numPr>
        <w:numId w:val="4"/>
      </w:numPr>
    </w:pPr>
  </w:style>
  <w:style w:type="character" w:customStyle="1" w:styleId="yshortcuts">
    <w:name w:val="yshortcuts"/>
    <w:basedOn w:val="DefaultParagraphFont"/>
    <w:rsid w:val="00DC3731"/>
  </w:style>
  <w:style w:type="paragraph" w:customStyle="1" w:styleId="1">
    <w:name w:val="รายการย่อหน้า1"/>
    <w:basedOn w:val="Normal"/>
    <w:uiPriority w:val="34"/>
    <w:qFormat/>
    <w:rsid w:val="004A0897"/>
    <w:pPr>
      <w:spacing w:after="0"/>
      <w:ind w:left="720" w:hanging="357"/>
      <w:contextualSpacing/>
    </w:pPr>
    <w:rPr>
      <w:rFonts w:cs="Angsana New"/>
    </w:rPr>
  </w:style>
  <w:style w:type="character" w:styleId="FollowedHyperlink">
    <w:name w:val="FollowedHyperlink"/>
    <w:uiPriority w:val="99"/>
    <w:semiHidden/>
    <w:unhideWhenUsed/>
    <w:rsid w:val="000C3BD7"/>
    <w:rPr>
      <w:color w:val="800080"/>
      <w:u w:val="single"/>
    </w:rPr>
  </w:style>
  <w:style w:type="paragraph" w:styleId="BodyText">
    <w:name w:val="Body Text"/>
    <w:basedOn w:val="Normal"/>
    <w:link w:val="BodyTextChar"/>
    <w:rsid w:val="00480FC6"/>
    <w:pPr>
      <w:tabs>
        <w:tab w:val="left" w:pos="720"/>
        <w:tab w:val="left" w:pos="1080"/>
        <w:tab w:val="left" w:pos="1530"/>
      </w:tabs>
      <w:spacing w:after="0" w:line="240" w:lineRule="auto"/>
      <w:jc w:val="both"/>
    </w:pPr>
    <w:rPr>
      <w:rFonts w:ascii="Times New Roman" w:eastAsia="Times New Roman" w:hAnsi="Times New Roman" w:cs="Angsana New"/>
      <w:sz w:val="32"/>
      <w:szCs w:val="32"/>
      <w:lang w:val="th-TH"/>
    </w:rPr>
  </w:style>
  <w:style w:type="character" w:customStyle="1" w:styleId="BodyTextChar">
    <w:name w:val="Body Text Char"/>
    <w:link w:val="BodyText"/>
    <w:rsid w:val="00480FC6"/>
    <w:rPr>
      <w:rFonts w:ascii="Times New Roman" w:eastAsia="Times New Roman" w:hAnsi="Times New Roman" w:cs="CordiaUPC"/>
      <w:sz w:val="32"/>
      <w:szCs w:val="32"/>
      <w:lang w:val="th-TH"/>
    </w:rPr>
  </w:style>
  <w:style w:type="character" w:customStyle="1" w:styleId="hps">
    <w:name w:val="hps"/>
    <w:basedOn w:val="DefaultParagraphFont"/>
    <w:rsid w:val="001A0B17"/>
  </w:style>
  <w:style w:type="paragraph" w:styleId="NoSpacing">
    <w:name w:val="No Spacing"/>
    <w:uiPriority w:val="1"/>
    <w:qFormat/>
    <w:rsid w:val="001A0B17"/>
    <w:rPr>
      <w:rFonts w:ascii="Times New Roman" w:eastAsia="Times New Roman" w:hAnsi="Times New Roman" w:cs="Angsana New"/>
      <w:sz w:val="24"/>
      <w:szCs w:val="28"/>
    </w:rPr>
  </w:style>
  <w:style w:type="paragraph" w:customStyle="1" w:styleId="msolistparagraphcxspmiddle">
    <w:name w:val="msolistparagraphcxspmiddle"/>
    <w:basedOn w:val="Normal"/>
    <w:rsid w:val="0072066A"/>
    <w:pPr>
      <w:spacing w:before="100" w:beforeAutospacing="1" w:after="100" w:afterAutospacing="1" w:line="240" w:lineRule="auto"/>
    </w:pPr>
    <w:rPr>
      <w:rFonts w:ascii="Verdana" w:eastAsia="MS Mincho" w:hAnsi="Verdana" w:cs="Tahoma"/>
      <w:color w:val="000000"/>
      <w:sz w:val="18"/>
      <w:szCs w:val="18"/>
      <w:lang w:eastAsia="ja-JP"/>
    </w:rPr>
  </w:style>
  <w:style w:type="character" w:customStyle="1" w:styleId="st">
    <w:name w:val="st"/>
    <w:basedOn w:val="DefaultParagraphFont"/>
    <w:rsid w:val="00532158"/>
  </w:style>
  <w:style w:type="character" w:customStyle="1" w:styleId="st1">
    <w:name w:val="st1"/>
    <w:basedOn w:val="DefaultParagraphFont"/>
    <w:rsid w:val="00532158"/>
  </w:style>
  <w:style w:type="character" w:styleId="PageNumber">
    <w:name w:val="page number"/>
    <w:basedOn w:val="DefaultParagraphFont"/>
    <w:rsid w:val="00FB1CE3"/>
  </w:style>
  <w:style w:type="paragraph" w:styleId="BalloonText">
    <w:name w:val="Balloon Text"/>
    <w:basedOn w:val="Normal"/>
    <w:link w:val="BalloonTextChar"/>
    <w:uiPriority w:val="99"/>
    <w:semiHidden/>
    <w:unhideWhenUsed/>
    <w:rsid w:val="00FB1CE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CE3"/>
    <w:rPr>
      <w:rFonts w:ascii="Tahoma" w:hAnsi="Tahoma" w:cs="Angsana New"/>
      <w:sz w:val="16"/>
    </w:rPr>
  </w:style>
  <w:style w:type="character" w:styleId="Strong">
    <w:name w:val="Strong"/>
    <w:basedOn w:val="DefaultParagraphFont"/>
    <w:qFormat/>
    <w:rsid w:val="0092440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dph.state.ia.us/%20OHDS/OralHealth" TargetMode="External"/><Relationship Id="rId13" Type="http://schemas.openxmlformats.org/officeDocument/2006/relationships/hyperlink" Target="http://www.posttoday.com/&#3608;&#3640;&#3619;&#3585;&#3636;&#3592;-&#3605;&#3621;&#3634;&#3604;/172229/" TargetMode="External"/><Relationship Id="rId3" Type="http://schemas.openxmlformats.org/officeDocument/2006/relationships/hyperlink" Target="http://www.ncbi.nlm.nih.gov/sites/entrez?Db=pubmed&amp;Cmd=Search&amp;Term=%22Melsen%20B%22%5BAuthor%5D&amp;itool=EntrezSystem2.PEntrez.Pubmed.Pubmed_ResultsPanel.Pubmed_DiscoveryPanel.Pubmed_RVAbstractPlus" TargetMode="External"/><Relationship Id="rId7" Type="http://schemas.openxmlformats.org/officeDocument/2006/relationships/hyperlink" Target="http://www.idph.state.ia.us/%20hpcdp/common/pdf/%20oral_health%20/summary_sealant03.pdf" TargetMode="External"/><Relationship Id="rId12" Type="http://schemas.openxmlformats.org/officeDocument/2006/relationships/hyperlink" Target="http://iodinethailand.fda.moph.go.th/food_54/law/data/announ_fda/011_No46.pdf" TargetMode="External"/><Relationship Id="rId2" Type="http://schemas.openxmlformats.org/officeDocument/2006/relationships/hyperlink" Target="javascript:AL_get(this,%20'jour',%20'Am%20J%20Orthod%20Dentofacial%20Orthop.');" TargetMode="External"/><Relationship Id="rId1" Type="http://schemas.openxmlformats.org/officeDocument/2006/relationships/hyperlink" Target="http://www.ncbi.nlm.nih.gov/sites/entrez?Db=pubmed&amp;Cmd=Search&amp;Term=%22Erdem%20A%22%5BAuthor%5D&amp;itool=EntrezSystem2.PEntrez.Pubmed.Pubmed_ResultsPanel.Pubmed_DiscoveryPanel.Pubmed_RVAbstractPlus" TargetMode="External"/><Relationship Id="rId6" Type="http://schemas.openxmlformats.org/officeDocument/2006/relationships/hyperlink" Target="http://www.ncsl.org/program/health/CHIPDENT.html" TargetMode="External"/><Relationship Id="rId11" Type="http://schemas.openxmlformats.org/officeDocument/2006/relationships/hyperlink" Target="http://iodinethailand.fda.moph.go.th/food_54/law/data/announ_fda/016Milk286.pdf" TargetMode="External"/><Relationship Id="rId5" Type="http://schemas.openxmlformats.org/officeDocument/2006/relationships/hyperlink" Target="javascript:AL_get(this,%20'jour',%20'Swed%20Dent%20J%20Suppl.');" TargetMode="External"/><Relationship Id="rId10" Type="http://schemas.openxmlformats.org/officeDocument/2006/relationships/hyperlink" Target="http://iodinethailand.fda.moph.go.th/food_54/law/data/announ_fda/053food_for_infant308.pdf" TargetMode="External"/><Relationship Id="rId4" Type="http://schemas.openxmlformats.org/officeDocument/2006/relationships/hyperlink" Target="http://www.ncbi.nlm.nih.gov/sites/entrez?Db=pubmed&amp;Cmd=Search&amp;Term=%22Terp%20S%22%5BAuthor%5D&amp;itool=EntrezSystem2.PEntrez.Pubmed.Pubmed_ResultsPanel.Pubmed_DiscoveryPanel.Pubmed_RVAbstractPlus" TargetMode="External"/><Relationship Id="rId9" Type="http://schemas.openxmlformats.org/officeDocument/2006/relationships/hyperlink" Target="http://iodinethailand.fda.moph.go.th/food_54/law/data/announ_fda/053food_for_infant30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BD8A5-0B7E-4D7B-9ED7-FCE3D444C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62</Pages>
  <Words>16780</Words>
  <Characters>95648</Characters>
  <Application>Microsoft Office Word</Application>
  <DocSecurity>0</DocSecurity>
  <Lines>797</Lines>
  <Paragraphs>224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The strategic oral health plan 2012-2016</vt:lpstr>
      <vt:lpstr>The strategic oral health plan 2012-2016</vt:lpstr>
    </vt:vector>
  </TitlesOfParts>
  <Company>Toshiba</Company>
  <LinksUpToDate>false</LinksUpToDate>
  <CharactersWithSpaces>112204</CharactersWithSpaces>
  <SharedDoc>false</SharedDoc>
  <HLinks>
    <vt:vector size="90" baseType="variant">
      <vt:variant>
        <vt:i4>239210030</vt:i4>
      </vt:variant>
      <vt:variant>
        <vt:i4>42</vt:i4>
      </vt:variant>
      <vt:variant>
        <vt:i4>0</vt:i4>
      </vt:variant>
      <vt:variant>
        <vt:i4>5</vt:i4>
      </vt:variant>
      <vt:variant>
        <vt:lpwstr>http://www.posttoday.com/ธุรกิจ-ตลาด/172229/</vt:lpwstr>
      </vt:variant>
      <vt:variant>
        <vt:lpwstr/>
      </vt:variant>
      <vt:variant>
        <vt:i4>2228248</vt:i4>
      </vt:variant>
      <vt:variant>
        <vt:i4>39</vt:i4>
      </vt:variant>
      <vt:variant>
        <vt:i4>0</vt:i4>
      </vt:variant>
      <vt:variant>
        <vt:i4>5</vt:i4>
      </vt:variant>
      <vt:variant>
        <vt:lpwstr>http://iodinethailand.fda.moph.go.th/food_54/law/data/announ_fda/011_No46.pdf</vt:lpwstr>
      </vt:variant>
      <vt:variant>
        <vt:lpwstr/>
      </vt:variant>
      <vt:variant>
        <vt:i4>4522011</vt:i4>
      </vt:variant>
      <vt:variant>
        <vt:i4>36</vt:i4>
      </vt:variant>
      <vt:variant>
        <vt:i4>0</vt:i4>
      </vt:variant>
      <vt:variant>
        <vt:i4>5</vt:i4>
      </vt:variant>
      <vt:variant>
        <vt:lpwstr>http://iodinethailand.fda.moph.go.th/food_54/law/data/announ_fda/016Milk286.pdf</vt:lpwstr>
      </vt:variant>
      <vt:variant>
        <vt:lpwstr/>
      </vt:variant>
      <vt:variant>
        <vt:i4>4522011</vt:i4>
      </vt:variant>
      <vt:variant>
        <vt:i4>33</vt:i4>
      </vt:variant>
      <vt:variant>
        <vt:i4>0</vt:i4>
      </vt:variant>
      <vt:variant>
        <vt:i4>5</vt:i4>
      </vt:variant>
      <vt:variant>
        <vt:lpwstr>http://iodinethailand.fda.moph.go.th/food_54/law/data/announ_fda/016Milk286.pdf</vt:lpwstr>
      </vt:variant>
      <vt:variant>
        <vt:lpwstr/>
      </vt:variant>
      <vt:variant>
        <vt:i4>4522011</vt:i4>
      </vt:variant>
      <vt:variant>
        <vt:i4>30</vt:i4>
      </vt:variant>
      <vt:variant>
        <vt:i4>0</vt:i4>
      </vt:variant>
      <vt:variant>
        <vt:i4>5</vt:i4>
      </vt:variant>
      <vt:variant>
        <vt:lpwstr>http://iodinethailand.fda.moph.go.th/food_54/law/data/announ_fda/016Milk286.pdf</vt:lpwstr>
      </vt:variant>
      <vt:variant>
        <vt:lpwstr/>
      </vt:variant>
      <vt:variant>
        <vt:i4>5439501</vt:i4>
      </vt:variant>
      <vt:variant>
        <vt:i4>27</vt:i4>
      </vt:variant>
      <vt:variant>
        <vt:i4>0</vt:i4>
      </vt:variant>
      <vt:variant>
        <vt:i4>5</vt:i4>
      </vt:variant>
      <vt:variant>
        <vt:lpwstr>http://iodinethailand.fda.moph.go.th/food_54/law/data/announ_fda/053food_for_infant308.pdf</vt:lpwstr>
      </vt:variant>
      <vt:variant>
        <vt:lpwstr/>
      </vt:variant>
      <vt:variant>
        <vt:i4>5439501</vt:i4>
      </vt:variant>
      <vt:variant>
        <vt:i4>24</vt:i4>
      </vt:variant>
      <vt:variant>
        <vt:i4>0</vt:i4>
      </vt:variant>
      <vt:variant>
        <vt:i4>5</vt:i4>
      </vt:variant>
      <vt:variant>
        <vt:lpwstr>http://iodinethailand.fda.moph.go.th/food_54/law/data/announ_fda/053food_for_infant308.pdf</vt:lpwstr>
      </vt:variant>
      <vt:variant>
        <vt:lpwstr/>
      </vt:variant>
      <vt:variant>
        <vt:i4>5374039</vt:i4>
      </vt:variant>
      <vt:variant>
        <vt:i4>21</vt:i4>
      </vt:variant>
      <vt:variant>
        <vt:i4>0</vt:i4>
      </vt:variant>
      <vt:variant>
        <vt:i4>5</vt:i4>
      </vt:variant>
      <vt:variant>
        <vt:lpwstr>http://www.idph.state.ia.us/ OHDS/OralHealth</vt:lpwstr>
      </vt:variant>
      <vt:variant>
        <vt:lpwstr/>
      </vt:variant>
      <vt:variant>
        <vt:i4>4194399</vt:i4>
      </vt:variant>
      <vt:variant>
        <vt:i4>18</vt:i4>
      </vt:variant>
      <vt:variant>
        <vt:i4>0</vt:i4>
      </vt:variant>
      <vt:variant>
        <vt:i4>5</vt:i4>
      </vt:variant>
      <vt:variant>
        <vt:lpwstr>http://www.idph.state.ia.us/ hpcdp/common/pdf/ oral_health /summary_sealant03.pdf</vt:lpwstr>
      </vt:variant>
      <vt:variant>
        <vt:lpwstr/>
      </vt:variant>
      <vt:variant>
        <vt:i4>4784137</vt:i4>
      </vt:variant>
      <vt:variant>
        <vt:i4>15</vt:i4>
      </vt:variant>
      <vt:variant>
        <vt:i4>0</vt:i4>
      </vt:variant>
      <vt:variant>
        <vt:i4>5</vt:i4>
      </vt:variant>
      <vt:variant>
        <vt:lpwstr>http://www.ncsl.org/program/health/CHIPDENT.html</vt:lpwstr>
      </vt:variant>
      <vt:variant>
        <vt:lpwstr/>
      </vt:variant>
      <vt:variant>
        <vt:i4>1048627</vt:i4>
      </vt:variant>
      <vt:variant>
        <vt:i4>12</vt:i4>
      </vt:variant>
      <vt:variant>
        <vt:i4>0</vt:i4>
      </vt:variant>
      <vt:variant>
        <vt:i4>5</vt:i4>
      </vt:variant>
      <vt:variant>
        <vt:lpwstr>javascript:AL_get(this, 'jour', 'Swed Dent J Suppl.');</vt:lpwstr>
      </vt:variant>
      <vt:variant>
        <vt:lpwstr/>
      </vt:variant>
      <vt:variant>
        <vt:i4>4063258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http://www.ncbi.nlm.nih.gov/sites/entrez?Db=pubmed&amp;Cmd=Search&amp;Term=%22Terp%20S%22%5BAuthor%5D&amp;itool=EntrezSystem2.PEntrez.Pubmed.Pubmed_ResultsPanel.Pubmed_DiscoveryPanel.Pubmed_RVAbstractPlus</vt:lpwstr>
      </vt:variant>
      <vt:variant>
        <vt:lpwstr/>
      </vt:variant>
      <vt:variant>
        <vt:i4>4325496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http://www.ncbi.nlm.nih.gov/sites/entrez?Db=pubmed&amp;Cmd=Search&amp;Term=%22Melsen%20B%22%5BAuthor%5D&amp;itool=EntrezSystem2.PEntrez.Pubmed.Pubmed_ResultsPanel.Pubmed_DiscoveryPanel.Pubmed_RVAbstractPlus</vt:lpwstr>
      </vt:variant>
      <vt:variant>
        <vt:lpwstr/>
      </vt:variant>
      <vt:variant>
        <vt:i4>4391011</vt:i4>
      </vt:variant>
      <vt:variant>
        <vt:i4>3</vt:i4>
      </vt:variant>
      <vt:variant>
        <vt:i4>0</vt:i4>
      </vt:variant>
      <vt:variant>
        <vt:i4>5</vt:i4>
      </vt:variant>
      <vt:variant>
        <vt:lpwstr>javascript:AL_get(this, 'jour', 'Am J Orthod Dentofacial Orthop.');</vt:lpwstr>
      </vt:variant>
      <vt:variant>
        <vt:lpwstr/>
      </vt:variant>
      <vt:variant>
        <vt:i4>786465</vt:i4>
      </vt:variant>
      <vt:variant>
        <vt:i4>0</vt:i4>
      </vt:variant>
      <vt:variant>
        <vt:i4>0</vt:i4>
      </vt:variant>
      <vt:variant>
        <vt:i4>5</vt:i4>
      </vt:variant>
      <vt:variant>
        <vt:lpwstr>http://www.ncbi.nlm.nih.gov/sites/entrez?Db=pubmed&amp;Cmd=Search&amp;Term=%22Erdem%20A%22%5BAuthor%5D&amp;itool=EntrezSystem2.PEntrez.Pubmed.Pubmed_ResultsPanel.Pubmed_DiscoveryPanel.Pubmed_RVAbstractPlus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strategic oral health plan 2012-2016</dc:title>
  <dc:subject>Thai strategic OH plan 2012-2016</dc:subject>
  <dc:creator>Dr.Phenkhae Lapying</dc:creator>
  <cp:keywords>national, Thai, oral health, strategic plan</cp:keywords>
  <cp:lastModifiedBy>Dr.Phenkhae Lapying </cp:lastModifiedBy>
  <cp:revision>4</cp:revision>
  <cp:lastPrinted>2013-03-05T04:23:00Z</cp:lastPrinted>
  <dcterms:created xsi:type="dcterms:W3CDTF">2013-03-11T04:35:00Z</dcterms:created>
  <dcterms:modified xsi:type="dcterms:W3CDTF">2013-03-11T09:07:00Z</dcterms:modified>
</cp:coreProperties>
</file>